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8541D2" w:rsidR="002B42B4" w:rsidRDefault="004F7602" w14:paraId="5C692CBA" w14:textId="64B157B4">
      <w:pPr>
        <w:rPr>
          <w:rFonts w:ascii="Arial" w:hAnsi="Arial" w:cs="Arial"/>
        </w:rPr>
      </w:pPr>
      <w:r w:rsidRPr="4859E0C5" w:rsidR="4859E0C5">
        <w:rPr>
          <w:rFonts w:ascii="Arial" w:hAnsi="Arial" w:cs="Arial"/>
        </w:rPr>
        <w:t xml:space="preserve">Appendix </w:t>
      </w:r>
      <w:r w:rsidRPr="4859E0C5" w:rsidR="4859E0C5">
        <w:rPr>
          <w:rFonts w:ascii="Arial" w:hAnsi="Arial" w:cs="Arial"/>
        </w:rPr>
        <w:t>F</w:t>
      </w:r>
      <w:r w:rsidRPr="4859E0C5" w:rsidR="4859E0C5">
        <w:rPr>
          <w:rFonts w:ascii="Arial" w:hAnsi="Arial" w:cs="Arial"/>
        </w:rPr>
        <w:t xml:space="preserve"> : Safer Recruitment Policy Statement</w:t>
      </w:r>
    </w:p>
    <w:tbl>
      <w:tblPr>
        <w:tblStyle w:val="TableGrid"/>
        <w:tblW w:w="0" w:type="auto"/>
        <w:tblLook w:val="04A0" w:firstRow="1" w:lastRow="0" w:firstColumn="1" w:lastColumn="0" w:noHBand="0" w:noVBand="1"/>
      </w:tblPr>
      <w:tblGrid>
        <w:gridCol w:w="13948"/>
      </w:tblGrid>
      <w:tr w:rsidRPr="008541D2" w:rsidR="004F7602" w:rsidTr="37E53B74" w14:paraId="0E579D43" w14:textId="77777777">
        <w:tc>
          <w:tcPr>
            <w:tcW w:w="13948" w:type="dxa"/>
            <w:tcMar/>
          </w:tcPr>
          <w:p w:rsidRPr="008541D2" w:rsidR="004F7602" w:rsidP="004F7602" w:rsidRDefault="004F7602" w14:paraId="5238D7AC" w14:textId="1E43BF3E">
            <w:pPr>
              <w:pStyle w:val="Default"/>
              <w:rPr>
                <w:rFonts w:ascii="Arial" w:hAnsi="Arial" w:cs="Arial"/>
                <w:b/>
                <w:bCs/>
                <w:color w:val="auto"/>
                <w:sz w:val="22"/>
                <w:szCs w:val="22"/>
              </w:rPr>
            </w:pPr>
            <w:r w:rsidRPr="008541D2">
              <w:rPr>
                <w:rFonts w:ascii="Arial" w:hAnsi="Arial" w:cs="Arial"/>
                <w:b/>
                <w:bCs/>
                <w:color w:val="auto"/>
                <w:sz w:val="22"/>
                <w:szCs w:val="22"/>
              </w:rPr>
              <w:t xml:space="preserve">Safe Recruitment and Continued Employment of </w:t>
            </w:r>
            <w:r w:rsidRPr="008541D2" w:rsidR="005141B2">
              <w:rPr>
                <w:rFonts w:ascii="Arial" w:hAnsi="Arial" w:cs="Arial"/>
                <w:b/>
                <w:bCs/>
                <w:color w:val="auto"/>
                <w:sz w:val="22"/>
                <w:szCs w:val="22"/>
              </w:rPr>
              <w:t>Staff</w:t>
            </w:r>
            <w:r w:rsidRPr="008541D2">
              <w:rPr>
                <w:rFonts w:ascii="Arial" w:hAnsi="Arial" w:cs="Arial"/>
                <w:b/>
                <w:bCs/>
                <w:color w:val="auto"/>
                <w:sz w:val="22"/>
                <w:szCs w:val="22"/>
              </w:rPr>
              <w:t xml:space="preserve"> </w:t>
            </w:r>
            <w:r w:rsidRPr="008541D2" w:rsidR="005141B2">
              <w:rPr>
                <w:rFonts w:ascii="Arial" w:hAnsi="Arial" w:cs="Arial"/>
                <w:b/>
                <w:bCs/>
                <w:color w:val="auto"/>
                <w:sz w:val="22"/>
                <w:szCs w:val="22"/>
              </w:rPr>
              <w:t>and volunteers</w:t>
            </w:r>
          </w:p>
          <w:p w:rsidRPr="008541D2" w:rsidR="008541D2" w:rsidP="00716F38" w:rsidRDefault="008541D2" w14:paraId="1E5D5BD7" w14:textId="77777777">
            <w:pPr>
              <w:pStyle w:val="Default"/>
              <w:rPr>
                <w:rFonts w:ascii="Arial" w:hAnsi="Arial" w:cs="Arial"/>
                <w:color w:val="385623" w:themeColor="accent6" w:themeShade="80"/>
                <w:sz w:val="22"/>
                <w:szCs w:val="22"/>
              </w:rPr>
            </w:pPr>
          </w:p>
          <w:p w:rsidRPr="008541D2" w:rsidR="00716F38" w:rsidP="00716F38" w:rsidRDefault="00716F38" w14:paraId="5E6967DC" w14:textId="7E990B5D">
            <w:pPr>
              <w:pStyle w:val="Default"/>
              <w:rPr>
                <w:rFonts w:ascii="Arial" w:hAnsi="Arial" w:cs="Arial"/>
                <w:color w:val="auto"/>
                <w:sz w:val="22"/>
                <w:szCs w:val="22"/>
              </w:rPr>
            </w:pPr>
            <w:r w:rsidRPr="008541D2">
              <w:rPr>
                <w:rFonts w:ascii="Arial" w:hAnsi="Arial" w:cs="Arial"/>
                <w:color w:val="auto"/>
                <w:sz w:val="22"/>
                <w:szCs w:val="22"/>
              </w:rPr>
              <w:t xml:space="preserve">Active Gloucestershire is committed </w:t>
            </w:r>
            <w:r w:rsidRPr="008541D2" w:rsidR="009E5E87">
              <w:rPr>
                <w:rFonts w:ascii="Arial" w:hAnsi="Arial" w:cs="Arial"/>
                <w:color w:val="auto"/>
                <w:sz w:val="22"/>
                <w:szCs w:val="22"/>
              </w:rPr>
              <w:t>to</w:t>
            </w:r>
            <w:r w:rsidRPr="008541D2">
              <w:rPr>
                <w:rFonts w:ascii="Arial" w:hAnsi="Arial" w:cs="Arial"/>
                <w:color w:val="auto"/>
                <w:sz w:val="22"/>
                <w:szCs w:val="22"/>
              </w:rPr>
              <w:t>:</w:t>
            </w:r>
          </w:p>
          <w:p w:rsidRPr="00716F38" w:rsidR="00716F38" w:rsidP="37E53B74" w:rsidRDefault="00716F38" w14:paraId="395D45E1" w14:textId="480F00B1">
            <w:pPr>
              <w:numPr>
                <w:ilvl w:val="0"/>
                <w:numId w:val="9"/>
              </w:numPr>
              <w:shd w:val="clear" w:color="auto" w:fill="FFFFFF" w:themeFill="background1"/>
              <w:spacing w:before="100" w:beforeAutospacing="on" w:after="150" w:line="312" w:lineRule="atLeast"/>
              <w:rPr>
                <w:rFonts w:ascii="Arial" w:hAnsi="Arial" w:eastAsia="Times New Roman" w:cs="Arial"/>
                <w:spacing w:val="-1"/>
                <w:kern w:val="0"/>
                <w:lang w:eastAsia="en-GB"/>
                <w14:ligatures w14:val="none"/>
              </w:rPr>
            </w:pPr>
            <w:r w:rsidRPr="00716F38">
              <w:rPr>
                <w:rFonts w:ascii="Arial" w:hAnsi="Arial" w:eastAsia="Times New Roman" w:cs="Arial"/>
                <w:spacing w:val="-1"/>
                <w:kern w:val="0"/>
                <w:lang w:eastAsia="en-GB"/>
                <w14:ligatures w14:val="none"/>
              </w:rPr>
              <w:t xml:space="preserve">safeguarding and protecting all children, </w:t>
            </w:r>
            <w:r w:rsidRPr="00716F38">
              <w:rPr>
                <w:rFonts w:ascii="Arial" w:hAnsi="Arial" w:eastAsia="Times New Roman" w:cs="Arial"/>
                <w:spacing w:val="-1"/>
                <w:kern w:val="0"/>
                <w:lang w:eastAsia="en-GB"/>
                <w14:ligatures w14:val="none"/>
              </w:rPr>
              <w:t>young people</w:t>
            </w:r>
            <w:r w:rsidR="009D39A0">
              <w:rPr>
                <w:rFonts w:ascii="Arial" w:hAnsi="Arial" w:eastAsia="Times New Roman" w:cs="Arial"/>
                <w:spacing w:val="-1"/>
                <w:kern w:val="0"/>
                <w:lang w:eastAsia="en-GB"/>
                <w14:ligatures w14:val="none"/>
              </w:rPr>
              <w:t xml:space="preserve"> and adults at risk</w:t>
            </w:r>
            <w:r w:rsidRPr="00716F38">
              <w:rPr>
                <w:rFonts w:ascii="Arial" w:hAnsi="Arial" w:eastAsia="Times New Roman" w:cs="Arial"/>
                <w:spacing w:val="-1"/>
                <w:kern w:val="0"/>
                <w:lang w:eastAsia="en-GB"/>
                <w14:ligatures w14:val="none"/>
              </w:rPr>
              <w:t xml:space="preserve"> by implementing robust safer recruitment practices</w:t>
            </w:r>
          </w:p>
          <w:p w:rsidRPr="00716F38" w:rsidR="00716F38" w:rsidP="37E53B74" w:rsidRDefault="00716F38" w14:paraId="4A4E9889" w14:textId="1D77D45B">
            <w:pPr>
              <w:numPr>
                <w:ilvl w:val="0"/>
                <w:numId w:val="9"/>
              </w:numPr>
              <w:shd w:val="clear" w:color="auto" w:fill="FFFFFF" w:themeFill="background1"/>
              <w:spacing w:before="100" w:beforeAutospacing="on" w:after="150" w:line="312" w:lineRule="atLeast"/>
              <w:rPr>
                <w:rFonts w:ascii="Arial" w:hAnsi="Arial" w:eastAsia="Times New Roman" w:cs="Arial"/>
                <w:spacing w:val="-1"/>
                <w:kern w:val="0"/>
                <w:lang w:eastAsia="en-GB"/>
                <w14:ligatures w14:val="none"/>
              </w:rPr>
            </w:pPr>
            <w:r w:rsidRPr="00716F38">
              <w:rPr>
                <w:rFonts w:ascii="Arial" w:hAnsi="Arial" w:eastAsia="Times New Roman" w:cs="Arial"/>
                <w:spacing w:val="-1"/>
                <w:kern w:val="0"/>
                <w:lang w:eastAsia="en-GB"/>
                <w14:ligatures w14:val="none"/>
              </w:rPr>
              <w:t xml:space="preserve">identifying and rejecting applicants who are unsuitable to work with children, </w:t>
            </w:r>
            <w:r w:rsidRPr="00716F38">
              <w:rPr>
                <w:rFonts w:ascii="Arial" w:hAnsi="Arial" w:eastAsia="Times New Roman" w:cs="Arial"/>
                <w:spacing w:val="-1"/>
                <w:kern w:val="0"/>
                <w:lang w:eastAsia="en-GB"/>
                <w14:ligatures w14:val="none"/>
              </w:rPr>
              <w:t>young people</w:t>
            </w:r>
            <w:r w:rsidRPr="008541D2" w:rsidR="009E5E87">
              <w:rPr>
                <w:rFonts w:ascii="Arial" w:hAnsi="Arial" w:eastAsia="Times New Roman" w:cs="Arial"/>
                <w:spacing w:val="-1"/>
                <w:kern w:val="0"/>
                <w:lang w:eastAsia="en-GB"/>
                <w14:ligatures w14:val="none"/>
              </w:rPr>
              <w:t xml:space="preserve"> </w:t>
            </w:r>
            <w:r w:rsidR="009D39A0">
              <w:rPr>
                <w:rFonts w:ascii="Arial" w:hAnsi="Arial" w:eastAsia="Times New Roman" w:cs="Arial"/>
                <w:spacing w:val="-1"/>
                <w:kern w:val="0"/>
                <w:lang w:eastAsia="en-GB"/>
                <w14:ligatures w14:val="none"/>
              </w:rPr>
              <w:t>and adults a</w:t>
            </w:r>
            <w:r w:rsidR="009D39A0">
              <w:rPr>
                <w:rFonts w:ascii="Arial" w:hAnsi="Arial" w:eastAsia="Times New Roman" w:cs="Arial"/>
                <w:spacing w:val="-1"/>
                <w:kern w:val="0"/>
                <w:lang w:eastAsia="en-GB"/>
                <w14:ligatures w14:val="none"/>
              </w:rPr>
              <w:t xml:space="preserve">t risk </w:t>
            </w:r>
            <w:r w:rsidRPr="008541D2" w:rsidR="009E5E87">
              <w:rPr>
                <w:rFonts w:ascii="Arial" w:hAnsi="Arial" w:eastAsia="Times New Roman" w:cs="Arial"/>
                <w:spacing w:val="-1"/>
                <w:kern w:val="0"/>
                <w:lang w:eastAsia="en-GB"/>
                <w14:ligatures w14:val="none"/>
              </w:rPr>
              <w:t xml:space="preserve">including any risk related to connected </w:t>
            </w:r>
            <w:r w:rsidRPr="008541D2" w:rsidR="009E5E87">
              <w:rPr>
                <w:rFonts w:ascii="Arial" w:hAnsi="Arial" w:eastAsia="Times New Roman" w:cs="Arial"/>
                <w:spacing w:val="-1"/>
                <w:kern w:val="0"/>
                <w:lang w:eastAsia="en-GB"/>
                <w14:ligatures w14:val="none"/>
              </w:rPr>
              <w:t>persons</w:t>
            </w:r>
          </w:p>
          <w:p w:rsidRPr="00716F38" w:rsidR="00716F38" w:rsidP="00716F38" w:rsidRDefault="00716F38" w14:paraId="443EAAC4" w14:textId="77777777">
            <w:pPr>
              <w:numPr>
                <w:ilvl w:val="0"/>
                <w:numId w:val="9"/>
              </w:numPr>
              <w:shd w:val="clear" w:color="auto" w:fill="FFFFFF"/>
              <w:spacing w:before="100" w:beforeAutospacing="1" w:after="150" w:line="312" w:lineRule="atLeast"/>
              <w:rPr>
                <w:rFonts w:ascii="Arial" w:hAnsi="Arial" w:eastAsia="Times New Roman" w:cs="Arial"/>
                <w:spacing w:val="-1"/>
                <w:kern w:val="0"/>
                <w:lang w:eastAsia="en-GB"/>
                <w14:ligatures w14:val="none"/>
              </w:rPr>
            </w:pPr>
            <w:r w:rsidRPr="00716F38">
              <w:rPr>
                <w:rFonts w:ascii="Arial" w:hAnsi="Arial" w:eastAsia="Times New Roman" w:cs="Arial"/>
                <w:spacing w:val="-1"/>
                <w:kern w:val="0"/>
                <w:lang w:eastAsia="en-GB"/>
                <w14:ligatures w14:val="none"/>
              </w:rPr>
              <w:t>responding to concerns about the suitability of applicants during the recruitment process</w:t>
            </w:r>
          </w:p>
          <w:p w:rsidRPr="00716F38" w:rsidR="00716F38" w:rsidP="00716F38" w:rsidRDefault="00716F38" w14:paraId="332A09BB" w14:textId="77777777">
            <w:pPr>
              <w:numPr>
                <w:ilvl w:val="0"/>
                <w:numId w:val="9"/>
              </w:numPr>
              <w:shd w:val="clear" w:color="auto" w:fill="FFFFFF"/>
              <w:spacing w:before="100" w:beforeAutospacing="1" w:after="150" w:line="312" w:lineRule="atLeast"/>
              <w:rPr>
                <w:rFonts w:ascii="Arial" w:hAnsi="Arial" w:eastAsia="Times New Roman" w:cs="Arial"/>
                <w:spacing w:val="-1"/>
                <w:kern w:val="0"/>
                <w:lang w:eastAsia="en-GB"/>
                <w14:ligatures w14:val="none"/>
              </w:rPr>
            </w:pPr>
            <w:r w:rsidRPr="00716F38">
              <w:rPr>
                <w:rFonts w:ascii="Arial" w:hAnsi="Arial" w:eastAsia="Times New Roman" w:cs="Arial"/>
                <w:spacing w:val="-1"/>
                <w:kern w:val="0"/>
                <w:lang w:eastAsia="en-GB"/>
                <w14:ligatures w14:val="none"/>
              </w:rPr>
              <w:t xml:space="preserve">responding to concerns about the suitability of employees and volunteers once they have begun their </w:t>
            </w:r>
            <w:proofErr w:type="gramStart"/>
            <w:r w:rsidRPr="00716F38">
              <w:rPr>
                <w:rFonts w:ascii="Arial" w:hAnsi="Arial" w:eastAsia="Times New Roman" w:cs="Arial"/>
                <w:spacing w:val="-1"/>
                <w:kern w:val="0"/>
                <w:lang w:eastAsia="en-GB"/>
                <w14:ligatures w14:val="none"/>
              </w:rPr>
              <w:t>role</w:t>
            </w:r>
            <w:proofErr w:type="gramEnd"/>
          </w:p>
          <w:p w:rsidR="00B50142" w:rsidP="00B50142" w:rsidRDefault="00716F38" w14:paraId="22C07CDA" w14:textId="77777777">
            <w:pPr>
              <w:numPr>
                <w:ilvl w:val="0"/>
                <w:numId w:val="9"/>
              </w:numPr>
              <w:shd w:val="clear" w:color="auto" w:fill="FFFFFF"/>
              <w:spacing w:before="100" w:beforeAutospacing="1" w:after="150" w:line="312" w:lineRule="atLeast"/>
              <w:rPr>
                <w:rFonts w:ascii="Arial" w:hAnsi="Arial" w:eastAsia="Times New Roman" w:cs="Arial"/>
                <w:spacing w:val="-1"/>
                <w:kern w:val="0"/>
                <w:lang w:eastAsia="en-GB"/>
                <w14:ligatures w14:val="none"/>
              </w:rPr>
            </w:pPr>
            <w:r w:rsidRPr="00716F38">
              <w:rPr>
                <w:rFonts w:ascii="Arial" w:hAnsi="Arial" w:eastAsia="Times New Roman" w:cs="Arial"/>
                <w:spacing w:val="-1"/>
                <w:kern w:val="0"/>
                <w:lang w:eastAsia="en-GB"/>
                <w14:ligatures w14:val="none"/>
              </w:rPr>
              <w:t>ensuring all new staff and volunteers participate in an induction which includes child protection</w:t>
            </w:r>
            <w:r w:rsidR="00B50142">
              <w:rPr>
                <w:rFonts w:ascii="Arial" w:hAnsi="Arial" w:eastAsia="Times New Roman" w:cs="Arial"/>
                <w:spacing w:val="-1"/>
                <w:kern w:val="0"/>
                <w:lang w:eastAsia="en-GB"/>
                <w14:ligatures w14:val="none"/>
              </w:rPr>
              <w:t xml:space="preserve"> and safeguarding training and internal procedures and policies for these </w:t>
            </w:r>
            <w:proofErr w:type="gramStart"/>
            <w:r w:rsidR="00B50142">
              <w:rPr>
                <w:rFonts w:ascii="Arial" w:hAnsi="Arial" w:eastAsia="Times New Roman" w:cs="Arial"/>
                <w:spacing w:val="-1"/>
                <w:kern w:val="0"/>
                <w:lang w:eastAsia="en-GB"/>
                <w14:ligatures w14:val="none"/>
              </w:rPr>
              <w:t>areas</w:t>
            </w:r>
            <w:proofErr w:type="gramEnd"/>
          </w:p>
          <w:p w:rsidRPr="00AF32CD" w:rsidR="00B50142" w:rsidP="37E53B74" w:rsidRDefault="00B50142" w14:paraId="721FE022" w14:textId="44A515A5">
            <w:pPr>
              <w:numPr>
                <w:ilvl w:val="0"/>
                <w:numId w:val="9"/>
              </w:numPr>
              <w:shd w:val="clear" w:color="auto" w:fill="FFFFFF" w:themeFill="background1"/>
              <w:spacing w:before="100" w:beforeAutospacing="on" w:after="150" w:line="312" w:lineRule="atLeast"/>
              <w:rPr>
                <w:rFonts w:ascii="Arial" w:hAnsi="Arial" w:eastAsia="Times New Roman" w:cs="Arial"/>
                <w:spacing w:val="-1"/>
                <w:kern w:val="0"/>
                <w:lang w:eastAsia="en-GB"/>
                <w14:ligatures w14:val="none"/>
              </w:rPr>
            </w:pPr>
            <w:r w:rsidRPr="37E53B74" w:rsidR="37E53B74">
              <w:rPr>
                <w:rFonts w:ascii="Arial" w:hAnsi="Arial" w:cs="Arial"/>
              </w:rPr>
              <w:t>Failure to comply with the safeguarding policy and procedures will be addressed without delay and dismissal/exclusion from the organisation may be the result</w:t>
            </w:r>
          </w:p>
          <w:p w:rsidR="000607CF" w:rsidP="004F7602" w:rsidRDefault="000607CF" w14:paraId="04534B65" w14:textId="77777777">
            <w:pPr>
              <w:pStyle w:val="Heading1"/>
              <w:rPr>
                <w:rFonts w:ascii="Arial" w:hAnsi="Arial" w:eastAsia="Verdana" w:cs="Arial"/>
                <w:b/>
                <w:bCs/>
                <w:color w:val="auto"/>
                <w:sz w:val="22"/>
                <w:szCs w:val="22"/>
              </w:rPr>
            </w:pPr>
          </w:p>
          <w:p w:rsidRPr="008541D2" w:rsidR="004F7602" w:rsidP="004F7602" w:rsidRDefault="004F7602" w14:paraId="48475C8D" w14:textId="379FB0ED">
            <w:pPr>
              <w:pStyle w:val="Heading1"/>
              <w:rPr>
                <w:rFonts w:ascii="Arial" w:hAnsi="Arial" w:eastAsia="Verdana" w:cs="Arial"/>
                <w:b/>
                <w:bCs/>
                <w:color w:val="auto"/>
                <w:sz w:val="22"/>
                <w:szCs w:val="22"/>
              </w:rPr>
            </w:pPr>
            <w:r w:rsidRPr="008541D2">
              <w:rPr>
                <w:rFonts w:ascii="Arial" w:hAnsi="Arial" w:eastAsia="Verdana" w:cs="Arial"/>
                <w:b/>
                <w:bCs/>
                <w:color w:val="auto"/>
                <w:sz w:val="22"/>
                <w:szCs w:val="22"/>
              </w:rPr>
              <w:t>RECRUITMENT, EMPLOYMENT AND DEPLOYMENT OF STAFF AND VOLUNTEERS</w:t>
            </w:r>
          </w:p>
          <w:p w:rsidRPr="008541D2" w:rsidR="004F7602" w:rsidP="004F7602" w:rsidRDefault="004F7602" w14:paraId="74B666E9" w14:textId="77777777">
            <w:pPr>
              <w:rPr>
                <w:rFonts w:ascii="Arial" w:hAnsi="Arial" w:eastAsia="Verdana" w:cs="Arial"/>
              </w:rPr>
            </w:pPr>
          </w:p>
          <w:p w:rsidRPr="008541D2" w:rsidR="004F7602" w:rsidP="004F7602" w:rsidRDefault="004F7602" w14:paraId="1496E2BF" w14:textId="17E66E33">
            <w:pPr>
              <w:jc w:val="both"/>
              <w:rPr>
                <w:rFonts w:ascii="Arial" w:hAnsi="Arial" w:eastAsia="Verdana" w:cs="Arial"/>
              </w:rPr>
            </w:pPr>
            <w:r w:rsidRPr="37E53B74" w:rsidR="37E53B74">
              <w:rPr>
                <w:rFonts w:ascii="Arial" w:hAnsi="Arial" w:eastAsia="Verdana" w:cs="Arial"/>
              </w:rPr>
              <w:t>All reasonable steps must be taken to ensure that people are suitably qualified, and/or experienced to work with children, young people</w:t>
            </w:r>
            <w:r w:rsidRPr="37E53B74" w:rsidR="37E53B74">
              <w:rPr>
                <w:rFonts w:ascii="Arial" w:hAnsi="Arial" w:eastAsia="Verdana" w:cs="Arial"/>
              </w:rPr>
              <w:t xml:space="preserve"> and adults at risk</w:t>
            </w:r>
            <w:r w:rsidRPr="37E53B74" w:rsidR="37E53B74">
              <w:rPr>
                <w:rFonts w:ascii="Arial" w:hAnsi="Arial" w:eastAsia="Verdana" w:cs="Arial"/>
              </w:rPr>
              <w:t>.   The same procedures should be adopted for paid staff and volunteers and whether they work full-time or part-time.</w:t>
            </w:r>
          </w:p>
          <w:p w:rsidRPr="008541D2" w:rsidR="008541D2" w:rsidP="004F7602" w:rsidRDefault="008541D2" w14:paraId="324A9EA8" w14:textId="77777777">
            <w:pPr>
              <w:jc w:val="both"/>
              <w:rPr>
                <w:rFonts w:ascii="Arial" w:hAnsi="Arial" w:eastAsia="Verdana" w:cs="Arial"/>
              </w:rPr>
            </w:pPr>
          </w:p>
          <w:p w:rsidRPr="00B50142" w:rsidR="004F7602" w:rsidP="004F7602" w:rsidRDefault="004F7602" w14:paraId="7B8574A7" w14:textId="0B1901D0">
            <w:pPr>
              <w:pStyle w:val="Heading2"/>
              <w:rPr>
                <w:rFonts w:ascii="Arial" w:hAnsi="Arial" w:eastAsia="Verdana" w:cs="Arial"/>
                <w:b/>
                <w:bCs/>
                <w:color w:val="auto"/>
                <w:sz w:val="22"/>
                <w:szCs w:val="22"/>
              </w:rPr>
            </w:pPr>
            <w:bookmarkStart w:name="_Toc40712481" w:id="9"/>
            <w:bookmarkStart w:name="_Toc150342378" w:id="10"/>
            <w:r w:rsidRPr="00B50142">
              <w:rPr>
                <w:rFonts w:ascii="Arial" w:hAnsi="Arial" w:eastAsia="Verdana" w:cs="Arial"/>
                <w:b/>
                <w:bCs/>
                <w:color w:val="auto"/>
                <w:sz w:val="22"/>
                <w:szCs w:val="22"/>
              </w:rPr>
              <w:t>Pre-application information</w:t>
            </w:r>
            <w:bookmarkEnd w:id="9"/>
            <w:bookmarkEnd w:id="10"/>
          </w:p>
          <w:p w:rsidRPr="008541D2" w:rsidR="004F7602" w:rsidP="004F7602" w:rsidRDefault="004F7602" w14:paraId="49D91E82" w14:textId="1CF3957B">
            <w:pPr>
              <w:jc w:val="both"/>
              <w:rPr>
                <w:rFonts w:ascii="Arial" w:hAnsi="Arial" w:eastAsia="Verdana" w:cs="Arial"/>
              </w:rPr>
            </w:pPr>
            <w:r w:rsidRPr="008541D2">
              <w:rPr>
                <w:rFonts w:ascii="Arial" w:hAnsi="Arial" w:eastAsia="Verdana" w:cs="Arial"/>
              </w:rPr>
              <w:t xml:space="preserve">Any form of advertising to recruit staff will reflect the aims and objectives of Active Gloucestershire’s policy, and the main responsibilities of the role including the level of </w:t>
            </w:r>
            <w:r w:rsidRPr="008541D2" w:rsidR="00B50142">
              <w:rPr>
                <w:rFonts w:ascii="Arial" w:hAnsi="Arial" w:eastAsia="Verdana" w:cs="Arial"/>
              </w:rPr>
              <w:t>experience,</w:t>
            </w:r>
            <w:r w:rsidRPr="008541D2">
              <w:rPr>
                <w:rFonts w:ascii="Arial" w:hAnsi="Arial" w:eastAsia="Verdana" w:cs="Arial"/>
              </w:rPr>
              <w:t xml:space="preserve"> or the qualifications required.</w:t>
            </w:r>
          </w:p>
          <w:p w:rsidRPr="008541D2" w:rsidR="004F7602" w:rsidP="004F7602" w:rsidRDefault="004F7602" w14:paraId="2974342D" w14:textId="77777777">
            <w:pPr>
              <w:jc w:val="both"/>
              <w:rPr>
                <w:rFonts w:ascii="Arial" w:hAnsi="Arial" w:eastAsia="Verdana" w:cs="Arial"/>
              </w:rPr>
            </w:pPr>
            <w:r w:rsidRPr="008541D2">
              <w:rPr>
                <w:rFonts w:ascii="Arial" w:hAnsi="Arial" w:eastAsia="Verdana" w:cs="Arial"/>
              </w:rPr>
              <w:t>An application pack, requested by potential applicants, must include:</w:t>
            </w:r>
          </w:p>
          <w:p w:rsidRPr="008541D2" w:rsidR="004F7602" w:rsidP="00716F38" w:rsidRDefault="004F7602" w14:paraId="6A0258BE" w14:textId="6F50ACB8">
            <w:pPr>
              <w:pStyle w:val="ListParagraph"/>
              <w:numPr>
                <w:ilvl w:val="0"/>
                <w:numId w:val="9"/>
              </w:numPr>
              <w:rPr>
                <w:rFonts w:eastAsia="Verdana"/>
                <w:sz w:val="22"/>
                <w:szCs w:val="22"/>
              </w:rPr>
            </w:pPr>
            <w:r w:rsidRPr="37E53B74" w:rsidR="37E53B74">
              <w:rPr>
                <w:rFonts w:eastAsia="Verdana"/>
                <w:sz w:val="22"/>
                <w:szCs w:val="22"/>
              </w:rPr>
              <w:t xml:space="preserve">A job description and person specification, clearly stating the skills and characteristics that are expected and required to fill the post, specifically with regards to keeping children, young people and adults at risk safe. If a DBS is required for the role, this shall be mentioned in the job description </w:t>
            </w:r>
            <w:r w:rsidRPr="37E53B74" w:rsidR="37E53B74">
              <w:rPr>
                <w:rFonts w:eastAsia="Verdana"/>
                <w:sz w:val="22"/>
                <w:szCs w:val="22"/>
              </w:rPr>
              <w:t>and applicants shall have access to an overview of our safer recruitment process.</w:t>
            </w:r>
            <w:r>
              <w:br/>
            </w:r>
          </w:p>
          <w:p w:rsidRPr="00B50142" w:rsidR="004F7602" w:rsidP="004F7602" w:rsidRDefault="004F7602" w14:paraId="08FFCD6D" w14:textId="4CCA4039">
            <w:pPr>
              <w:pStyle w:val="Heading2"/>
              <w:rPr>
                <w:rFonts w:ascii="Arial" w:hAnsi="Arial" w:eastAsia="Verdana" w:cs="Arial"/>
                <w:b/>
                <w:bCs/>
                <w:color w:val="auto"/>
                <w:sz w:val="22"/>
                <w:szCs w:val="22"/>
              </w:rPr>
            </w:pPr>
            <w:bookmarkStart w:name="_Toc40712482" w:id="21"/>
            <w:bookmarkStart w:name="_Toc150342379" w:id="22"/>
            <w:r w:rsidRPr="00B50142">
              <w:rPr>
                <w:rFonts w:ascii="Arial" w:hAnsi="Arial" w:eastAsia="Verdana" w:cs="Arial"/>
                <w:b/>
                <w:bCs/>
                <w:color w:val="auto"/>
                <w:sz w:val="22"/>
                <w:szCs w:val="22"/>
              </w:rPr>
              <w:t>Applications</w:t>
            </w:r>
            <w:bookmarkEnd w:id="21"/>
            <w:bookmarkEnd w:id="22"/>
          </w:p>
          <w:p w:rsidRPr="008541D2" w:rsidR="004F7602" w:rsidP="004F7602" w:rsidRDefault="004F7602" w14:paraId="587889F1" w14:textId="58D41DFD">
            <w:pPr>
              <w:jc w:val="both"/>
              <w:rPr>
                <w:rFonts w:ascii="Arial" w:hAnsi="Arial" w:eastAsia="Verdana" w:cs="Arial"/>
              </w:rPr>
            </w:pPr>
            <w:r w:rsidRPr="37E53B74" w:rsidR="37E53B74">
              <w:rPr>
                <w:rFonts w:ascii="Arial" w:hAnsi="Arial" w:eastAsia="Verdana" w:cs="Arial"/>
              </w:rPr>
              <w:t xml:space="preserve">All applicants must submit their CV and a supporting letter of application </w:t>
            </w:r>
            <w:r w:rsidRPr="37E53B74" w:rsidR="37E53B74">
              <w:rPr>
                <w:rFonts w:ascii="Arial" w:hAnsi="Arial" w:eastAsia="Verdana" w:cs="Arial"/>
              </w:rPr>
              <w:t>which should elicit the following information:</w:t>
            </w:r>
          </w:p>
          <w:p w:rsidR="37E53B74" w:rsidP="37E53B74" w:rsidRDefault="37E53B74" w14:paraId="072F79B7" w14:textId="03E2809C">
            <w:pPr>
              <w:pStyle w:val="Normal"/>
              <w:jc w:val="both"/>
              <w:rPr>
                <w:rFonts w:ascii="Arial" w:hAnsi="Arial" w:eastAsia="Verdana" w:cs="Arial"/>
              </w:rPr>
            </w:pPr>
          </w:p>
          <w:p w:rsidRPr="008541D2" w:rsidR="004F7602" w:rsidP="00716F38" w:rsidRDefault="004F7602" w14:paraId="2350B6FF" w14:textId="77777777">
            <w:pPr>
              <w:pStyle w:val="ListParagraph"/>
              <w:numPr>
                <w:ilvl w:val="0"/>
                <w:numId w:val="9"/>
              </w:numPr>
              <w:rPr>
                <w:rFonts w:eastAsia="Verdana"/>
                <w:sz w:val="22"/>
                <w:szCs w:val="22"/>
              </w:rPr>
            </w:pPr>
            <w:r w:rsidRPr="008541D2">
              <w:rPr>
                <w:rFonts w:eastAsia="Verdana"/>
                <w:sz w:val="22"/>
                <w:szCs w:val="22"/>
              </w:rPr>
              <w:t>Past career, relevant experience, qualifications and training undertaken, relevant interests, any gaps in employment and reasons for leaving.</w:t>
            </w:r>
            <w:r w:rsidRPr="008541D2">
              <w:rPr>
                <w:rFonts w:eastAsia="Verdana"/>
                <w:sz w:val="22"/>
                <w:szCs w:val="22"/>
              </w:rPr>
              <w:br/>
            </w:r>
          </w:p>
          <w:p w:rsidRPr="008541D2" w:rsidR="004F7602" w:rsidP="00716F38" w:rsidRDefault="004F7602" w14:paraId="6A89234F" w14:textId="77777777" w14:noSpellErr="1">
            <w:pPr>
              <w:pStyle w:val="ListParagraph"/>
              <w:numPr>
                <w:ilvl w:val="0"/>
                <w:numId w:val="9"/>
              </w:numPr>
              <w:rPr>
                <w:rFonts w:eastAsia="Verdana"/>
                <w:sz w:val="22"/>
                <w:szCs w:val="22"/>
              </w:rPr>
            </w:pPr>
            <w:r w:rsidRPr="37E53B74" w:rsidR="37E53B74">
              <w:rPr>
                <w:rFonts w:eastAsia="Verdana"/>
                <w:sz w:val="22"/>
                <w:szCs w:val="22"/>
              </w:rPr>
              <w:t>National Insurance number (to confirm identity and right to work.)</w:t>
            </w:r>
            <w:r>
              <w:br/>
            </w:r>
          </w:p>
          <w:p w:rsidRPr="008541D2" w:rsidR="004F7602" w:rsidP="00716F38" w:rsidRDefault="004F7602" w14:paraId="0FA6157E" w14:textId="54EB7445">
            <w:pPr>
              <w:pStyle w:val="ListParagraph"/>
              <w:numPr>
                <w:ilvl w:val="0"/>
                <w:numId w:val="9"/>
              </w:numPr>
              <w:rPr>
                <w:rFonts w:eastAsia="Verdana"/>
                <w:sz w:val="22"/>
                <w:szCs w:val="22"/>
              </w:rPr>
            </w:pPr>
            <w:r w:rsidRPr="37E53B74" w:rsidR="37E53B74">
              <w:rPr>
                <w:rFonts w:eastAsia="Verdana"/>
                <w:sz w:val="22"/>
                <w:szCs w:val="22"/>
              </w:rPr>
              <w:t xml:space="preserve">Employment self-declaration and disclosure form (Appendix E,) within which they must disclose any previous relevant criminal convictions, child protection investigations or disciplinary sanctions they have on their record. This will be requested as part of the application process, submitted to us via secure e-mail (egress) and only viewed should the applicant be shortlisted for interview. The self-declaration will then only be viewed by the interview panel. </w:t>
            </w:r>
          </w:p>
          <w:p w:rsidRPr="008541D2" w:rsidR="004F7602" w:rsidP="37E53B74" w:rsidRDefault="004F7602" w14:paraId="2A1C8343" w14:textId="7CAA338A">
            <w:pPr>
              <w:pStyle w:val="ListParagraph"/>
              <w:ind w:left="720" w:hanging="0"/>
            </w:pPr>
            <w:r w:rsidRPr="37E53B74" w:rsidR="37E53B74">
              <w:rPr>
                <w:rFonts w:eastAsia="Verdana"/>
                <w:sz w:val="22"/>
                <w:szCs w:val="22"/>
              </w:rPr>
              <w:t xml:space="preserve">Information within the self-declaration will be treated confidential and stored securely.   </w:t>
            </w:r>
          </w:p>
          <w:p w:rsidRPr="008541D2" w:rsidR="004F7602" w:rsidP="37E53B74" w:rsidRDefault="004F7602" w14:paraId="22E47AF5" w14:textId="1936EC3E">
            <w:pPr>
              <w:pStyle w:val="Normal"/>
              <w:ind w:left="720" w:hanging="0"/>
              <w:rPr>
                <w:rFonts w:eastAsia="Verdana"/>
                <w:sz w:val="22"/>
                <w:szCs w:val="22"/>
              </w:rPr>
            </w:pPr>
            <w:r>
              <w:br/>
            </w:r>
          </w:p>
          <w:p w:rsidRPr="008541D2" w:rsidR="004F7602" w:rsidP="00716F38" w:rsidRDefault="004F7602" w14:paraId="324DC5C6" w14:textId="17C94A41">
            <w:pPr>
              <w:pStyle w:val="ListParagraph"/>
              <w:numPr>
                <w:ilvl w:val="0"/>
                <w:numId w:val="9"/>
              </w:numPr>
              <w:rPr>
                <w:rFonts w:eastAsia="Verdana"/>
                <w:sz w:val="22"/>
                <w:szCs w:val="22"/>
              </w:rPr>
            </w:pPr>
            <w:r w:rsidRPr="37E53B74" w:rsidR="37E53B74">
              <w:rPr>
                <w:rFonts w:eastAsia="Verdana"/>
                <w:sz w:val="22"/>
                <w:szCs w:val="22"/>
              </w:rPr>
              <w:t>The application process must state that failure to disclose information will result in disciplinary action, and possible dismissal from the organisation.</w:t>
            </w:r>
            <w:r>
              <w:br/>
            </w:r>
          </w:p>
          <w:p w:rsidR="000607CF" w:rsidP="004F7602" w:rsidRDefault="004F7602" w14:paraId="4C1CE04C" w14:textId="77777777">
            <w:pPr>
              <w:pStyle w:val="ListParagraph"/>
              <w:numPr>
                <w:ilvl w:val="0"/>
                <w:numId w:val="9"/>
              </w:numPr>
              <w:rPr>
                <w:rFonts w:eastAsia="Verdana"/>
                <w:sz w:val="22"/>
                <w:szCs w:val="22"/>
              </w:rPr>
            </w:pPr>
            <w:r w:rsidRPr="37E53B74" w:rsidR="37E53B74">
              <w:rPr>
                <w:rFonts w:eastAsia="Verdana"/>
                <w:sz w:val="22"/>
                <w:szCs w:val="22"/>
              </w:rPr>
              <w:t>It should be made clear that effective measures are in place to ensure confidentiality of information under the Data Protection Act (2018).</w:t>
            </w:r>
            <w:bookmarkStart w:name="_Toc40712483" w:id="39"/>
            <w:bookmarkStart w:name="_Toc150342380" w:id="40"/>
          </w:p>
          <w:p w:rsidR="000607CF" w:rsidP="000607CF" w:rsidRDefault="000607CF" w14:paraId="5A1F2613" w14:textId="77777777">
            <w:pPr>
              <w:rPr>
                <w:rFonts w:eastAsia="Verdana"/>
              </w:rPr>
            </w:pPr>
          </w:p>
          <w:p w:rsidRPr="000607CF" w:rsidR="004F7602" w:rsidP="000607CF" w:rsidRDefault="004F7602" w14:paraId="32229928" w14:textId="0AB4EE1B">
            <w:pPr>
              <w:rPr>
                <w:rFonts w:ascii="Arial" w:hAnsi="Arial" w:eastAsia="Verdana" w:cs="Arial"/>
                <w:b w:val="1"/>
                <w:bCs w:val="1"/>
              </w:rPr>
            </w:pPr>
            <w:r w:rsidRPr="37E53B74" w:rsidR="37E53B74">
              <w:rPr>
                <w:rFonts w:eastAsia="Verdana"/>
              </w:rPr>
              <w:t xml:space="preserve">  </w:t>
            </w:r>
            <w:r w:rsidRPr="37E53B74" w:rsidR="37E53B74">
              <w:rPr>
                <w:rFonts w:ascii="Arial" w:hAnsi="Arial" w:eastAsia="Verdana" w:cs="Arial"/>
                <w:b w:val="1"/>
                <w:bCs w:val="1"/>
              </w:rPr>
              <w:t>Checks and references</w:t>
            </w:r>
            <w:bookmarkEnd w:id="39"/>
            <w:bookmarkEnd w:id="40"/>
          </w:p>
          <w:p w:rsidR="37E53B74" w:rsidP="37E53B74" w:rsidRDefault="37E53B74" w14:paraId="0DC0A051" w14:textId="3A13A4B9">
            <w:pPr>
              <w:pStyle w:val="ListParagraph"/>
              <w:numPr>
                <w:ilvl w:val="0"/>
                <w:numId w:val="12"/>
              </w:numPr>
              <w:rPr>
                <w:rFonts w:ascii="Arial" w:hAnsi="Arial" w:eastAsia="Verdana" w:cs="Arial"/>
                <w:b w:val="1"/>
                <w:bCs w:val="1"/>
                <w:sz w:val="24"/>
                <w:szCs w:val="24"/>
              </w:rPr>
            </w:pPr>
            <w:r w:rsidRPr="37E53B74" w:rsidR="37E53B74">
              <w:rPr>
                <w:rFonts w:eastAsia="Verdana"/>
                <w:sz w:val="22"/>
                <w:szCs w:val="22"/>
              </w:rPr>
              <w:t>A m</w:t>
            </w:r>
            <w:r w:rsidRPr="37E53B74" w:rsidR="37E53B74">
              <w:rPr>
                <w:rFonts w:eastAsia="Verdana"/>
                <w:sz w:val="22"/>
                <w:szCs w:val="22"/>
              </w:rPr>
              <w:t>inimum of two references will be taken up from reputable sources for all members of staff and, where relevant, followed up by letter or telephone.  Where applicable, references should specifically include the person’s suitability to work with children and adults at risk.</w:t>
            </w:r>
          </w:p>
          <w:p w:rsidRPr="008541D2" w:rsidR="004F7602" w:rsidP="00716F38" w:rsidRDefault="004F7602" w14:paraId="745A52FE" w14:textId="77777777" w14:noSpellErr="1">
            <w:pPr>
              <w:pStyle w:val="ListParagraph"/>
              <w:numPr>
                <w:ilvl w:val="0"/>
                <w:numId w:val="9"/>
              </w:numPr>
              <w:jc w:val="both"/>
              <w:rPr>
                <w:rFonts w:eastAsia="Verdana"/>
                <w:sz w:val="22"/>
                <w:szCs w:val="22"/>
              </w:rPr>
            </w:pPr>
            <w:r w:rsidRPr="37E53B74" w:rsidR="37E53B74">
              <w:rPr>
                <w:rFonts w:eastAsia="Verdana"/>
                <w:sz w:val="22"/>
                <w:szCs w:val="22"/>
              </w:rPr>
              <w:t xml:space="preserve">Successful applicants may be subject to the Disclosure and Barring Service (DBS) criminal record check to an </w:t>
            </w:r>
            <w:r w:rsidRPr="37E53B74" w:rsidR="37E53B74">
              <w:rPr>
                <w:rFonts w:eastAsia="Verdana"/>
                <w:sz w:val="22"/>
                <w:szCs w:val="22"/>
              </w:rPr>
              <w:t xml:space="preserve">enhanced level, if this is eligible for their role – if they are working with children for a ‘regulated’ period – “once a week or more often, or on 4 or more days in a 30-day period, or overnight” </w:t>
            </w:r>
            <w:r w:rsidRPr="37E53B74" w:rsidR="37E53B74">
              <w:rPr>
                <w:rFonts w:eastAsia="Verdana"/>
                <w:i w:val="1"/>
                <w:iCs w:val="1"/>
                <w:sz w:val="22"/>
                <w:szCs w:val="22"/>
              </w:rPr>
              <w:t>(Regulated Activity in relation to Children: scope; Factual note by HM Government)</w:t>
            </w:r>
            <w:r w:rsidRPr="37E53B74" w:rsidR="37E53B74">
              <w:rPr>
                <w:rFonts w:eastAsia="Verdana"/>
                <w:sz w:val="22"/>
                <w:szCs w:val="22"/>
              </w:rPr>
              <w:t>.</w:t>
            </w:r>
          </w:p>
          <w:p w:rsidRPr="008541D2" w:rsidR="004F7602" w:rsidP="004F7602" w:rsidRDefault="004F7602" w14:paraId="482ED4B5" w14:textId="77777777">
            <w:pPr>
              <w:jc w:val="both"/>
              <w:rPr>
                <w:rFonts w:ascii="Arial" w:hAnsi="Arial" w:eastAsia="Verdana" w:cs="Arial"/>
              </w:rPr>
            </w:pPr>
          </w:p>
          <w:p w:rsidRPr="008541D2" w:rsidR="004F7602" w:rsidP="00716F38" w:rsidRDefault="004F7602" w14:paraId="47A2F61A" w14:textId="77777777">
            <w:pPr>
              <w:pStyle w:val="ListParagraph"/>
              <w:numPr>
                <w:ilvl w:val="0"/>
                <w:numId w:val="9"/>
              </w:numPr>
              <w:jc w:val="both"/>
              <w:rPr>
                <w:rFonts w:eastAsia="Verdana"/>
                <w:sz w:val="22"/>
                <w:szCs w:val="22"/>
              </w:rPr>
            </w:pPr>
            <w:r w:rsidRPr="008541D2">
              <w:rPr>
                <w:rFonts w:eastAsia="Verdana"/>
                <w:sz w:val="22"/>
                <w:szCs w:val="22"/>
              </w:rPr>
              <w:lastRenderedPageBreak/>
              <w:t>Confirmation of personal identification should be made by the inspection of an original passport or birth certificate.  Similarly, another form of identification which gives the applicant’s full name, date of birth and current address, together with signature and photograph, for example, a driving licence should be checked.</w:t>
            </w:r>
          </w:p>
          <w:p w:rsidRPr="008541D2" w:rsidR="004F7602" w:rsidP="004F7602" w:rsidRDefault="004F7602" w14:paraId="596D559D" w14:textId="77777777">
            <w:pPr>
              <w:jc w:val="both"/>
              <w:rPr>
                <w:rFonts w:ascii="Arial" w:hAnsi="Arial" w:eastAsia="Verdana" w:cs="Arial"/>
              </w:rPr>
            </w:pPr>
          </w:p>
          <w:p w:rsidRPr="008541D2" w:rsidR="004F7602" w:rsidP="004F7602" w:rsidRDefault="004F7602" w14:paraId="64581610" w14:textId="77777777">
            <w:pPr>
              <w:rPr>
                <w:rFonts w:ascii="Arial" w:hAnsi="Arial" w:eastAsia="Verdana" w:cs="Arial"/>
              </w:rPr>
            </w:pPr>
          </w:p>
          <w:p w:rsidRPr="000607CF" w:rsidR="004F7602" w:rsidP="004F7602" w:rsidRDefault="004F7602" w14:paraId="22534406" w14:textId="070A0FA2">
            <w:pPr>
              <w:pStyle w:val="Heading2"/>
              <w:rPr>
                <w:rFonts w:ascii="Arial" w:hAnsi="Arial" w:eastAsia="Verdana" w:cs="Arial"/>
                <w:b/>
                <w:bCs/>
                <w:color w:val="auto"/>
                <w:sz w:val="22"/>
                <w:szCs w:val="22"/>
              </w:rPr>
            </w:pPr>
            <w:bookmarkStart w:name="_Toc40712484" w:id="44"/>
            <w:bookmarkStart w:name="_Toc150342381" w:id="45"/>
            <w:r w:rsidRPr="008541D2">
              <w:rPr>
                <w:rFonts w:ascii="Arial" w:hAnsi="Arial" w:eastAsia="Verdana" w:cs="Arial"/>
                <w:color w:val="auto"/>
                <w:sz w:val="22"/>
                <w:szCs w:val="22"/>
              </w:rPr>
              <w:t xml:space="preserve"> </w:t>
            </w:r>
            <w:r w:rsidRPr="000607CF">
              <w:rPr>
                <w:rFonts w:ascii="Arial" w:hAnsi="Arial" w:eastAsia="Verdana" w:cs="Arial"/>
                <w:b/>
                <w:bCs/>
                <w:color w:val="auto"/>
                <w:sz w:val="22"/>
                <w:szCs w:val="22"/>
              </w:rPr>
              <w:t>Interview</w:t>
            </w:r>
            <w:bookmarkEnd w:id="44"/>
            <w:bookmarkEnd w:id="45"/>
          </w:p>
          <w:p w:rsidRPr="008541D2" w:rsidR="004F7602" w:rsidP="004F7602" w:rsidRDefault="004F7602" w14:paraId="615D716F" w14:textId="77777777">
            <w:pPr>
              <w:rPr>
                <w:rFonts w:ascii="Arial" w:hAnsi="Arial" w:eastAsia="Verdana" w:cs="Arial"/>
              </w:rPr>
            </w:pPr>
            <w:r w:rsidRPr="008541D2">
              <w:rPr>
                <w:rFonts w:ascii="Arial" w:hAnsi="Arial" w:eastAsia="Verdana" w:cs="Arial"/>
              </w:rPr>
              <w:t>At least two representatives of Active Gloucestershire will conduct an interview at</w:t>
            </w:r>
          </w:p>
          <w:p w:rsidRPr="008541D2" w:rsidR="004F7602" w:rsidP="004F7602" w:rsidRDefault="004F7602" w14:paraId="58D59D78" w14:textId="77777777">
            <w:pPr>
              <w:jc w:val="both"/>
              <w:rPr>
                <w:rFonts w:ascii="Arial" w:hAnsi="Arial" w:eastAsia="Verdana" w:cs="Arial"/>
              </w:rPr>
            </w:pPr>
          </w:p>
          <w:p w:rsidRPr="008541D2" w:rsidR="004F7602" w:rsidP="00716F38" w:rsidRDefault="004F7602" w14:paraId="1606DEE3" w14:textId="01AA2526">
            <w:pPr>
              <w:pStyle w:val="ListParagraph"/>
              <w:numPr>
                <w:ilvl w:val="0"/>
                <w:numId w:val="9"/>
              </w:numPr>
              <w:jc w:val="both"/>
              <w:rPr>
                <w:rFonts w:eastAsia="Verdana"/>
                <w:sz w:val="22"/>
                <w:szCs w:val="22"/>
              </w:rPr>
            </w:pPr>
            <w:r w:rsidRPr="37E53B74" w:rsidR="37E53B74">
              <w:rPr>
                <w:rFonts w:eastAsia="Verdana"/>
                <w:sz w:val="22"/>
                <w:szCs w:val="22"/>
              </w:rPr>
              <w:t xml:space="preserve">During which, information contained in the application will be explored against the qualities and skills </w:t>
            </w:r>
            <w:r w:rsidRPr="37E53B74" w:rsidR="37E53B74">
              <w:rPr>
                <w:rFonts w:eastAsia="Verdana"/>
                <w:sz w:val="22"/>
                <w:szCs w:val="22"/>
              </w:rPr>
              <w:t xml:space="preserve">required for </w:t>
            </w:r>
            <w:r w:rsidRPr="37E53B74" w:rsidR="37E53B74">
              <w:rPr>
                <w:rFonts w:eastAsia="Verdana"/>
                <w:sz w:val="22"/>
                <w:szCs w:val="22"/>
              </w:rPr>
              <w:t>the post.</w:t>
            </w:r>
          </w:p>
          <w:p w:rsidRPr="008541D2" w:rsidR="004F7602" w:rsidP="004F7602" w:rsidRDefault="004F7602" w14:paraId="20A15939" w14:textId="77777777">
            <w:pPr>
              <w:jc w:val="both"/>
              <w:rPr>
                <w:rFonts w:ascii="Arial" w:hAnsi="Arial" w:eastAsia="Verdana" w:cs="Arial"/>
              </w:rPr>
            </w:pPr>
          </w:p>
          <w:p w:rsidRPr="008541D2" w:rsidR="004F7602" w:rsidP="004F7602" w:rsidRDefault="004F7602" w14:paraId="3F5D2CFC" w14:textId="77777777">
            <w:pPr>
              <w:rPr>
                <w:rFonts w:ascii="Arial" w:hAnsi="Arial" w:eastAsia="Verdana" w:cs="Arial"/>
              </w:rPr>
            </w:pPr>
          </w:p>
          <w:p w:rsidRPr="000607CF" w:rsidR="004F7602" w:rsidP="004F7602" w:rsidRDefault="004F7602" w14:paraId="74939C88" w14:textId="04554822">
            <w:pPr>
              <w:pStyle w:val="Heading2"/>
              <w:rPr>
                <w:rFonts w:ascii="Arial" w:hAnsi="Arial" w:eastAsia="Verdana" w:cs="Arial"/>
                <w:b/>
                <w:bCs/>
                <w:color w:val="auto"/>
                <w:sz w:val="22"/>
                <w:szCs w:val="22"/>
              </w:rPr>
            </w:pPr>
            <w:bookmarkStart w:name="_Toc40712485" w:id="51"/>
            <w:bookmarkStart w:name="_Toc150342382" w:id="52"/>
            <w:r w:rsidRPr="000607CF">
              <w:rPr>
                <w:rFonts w:ascii="Arial" w:hAnsi="Arial" w:eastAsia="Verdana" w:cs="Arial"/>
                <w:b/>
                <w:bCs/>
                <w:color w:val="auto"/>
                <w:sz w:val="22"/>
                <w:szCs w:val="22"/>
              </w:rPr>
              <w:t xml:space="preserve"> Induction</w:t>
            </w:r>
            <w:bookmarkEnd w:id="51"/>
            <w:bookmarkEnd w:id="52"/>
          </w:p>
          <w:p w:rsidRPr="008541D2" w:rsidR="004F7602" w:rsidP="004F7602" w:rsidRDefault="004F7602" w14:paraId="5DE8F734" w14:textId="77777777">
            <w:pPr>
              <w:jc w:val="both"/>
              <w:rPr>
                <w:rFonts w:ascii="Arial" w:hAnsi="Arial" w:eastAsia="Verdana" w:cs="Arial"/>
              </w:rPr>
            </w:pPr>
            <w:r w:rsidRPr="008541D2">
              <w:rPr>
                <w:rFonts w:ascii="Arial" w:hAnsi="Arial" w:eastAsia="Verdana" w:cs="Arial"/>
              </w:rPr>
              <w:t>It is important that the recruitment and selection process is followed up by relevant induction and training in awareness of child protection and safeguarding.  All staff and volunteers require an awareness of the signs and indicators, and an understanding of the responsibility to act swiftly and sensitively when such concerns arise.</w:t>
            </w:r>
          </w:p>
          <w:p w:rsidRPr="008541D2" w:rsidR="004F7602" w:rsidP="004F7602" w:rsidRDefault="004F7602" w14:paraId="399DADC3" w14:textId="77777777">
            <w:pPr>
              <w:rPr>
                <w:rFonts w:ascii="Arial" w:hAnsi="Arial" w:eastAsia="Verdana" w:cs="Arial"/>
              </w:rPr>
            </w:pPr>
          </w:p>
          <w:p w:rsidRPr="008541D2" w:rsidR="004F7602" w:rsidP="00716F38" w:rsidRDefault="004F7602" w14:paraId="711FE006" w14:textId="77777777">
            <w:pPr>
              <w:pStyle w:val="ListParagraph"/>
              <w:numPr>
                <w:ilvl w:val="0"/>
                <w:numId w:val="9"/>
              </w:numPr>
              <w:jc w:val="both"/>
              <w:rPr>
                <w:rFonts w:eastAsia="Verdana"/>
                <w:sz w:val="22"/>
                <w:szCs w:val="22"/>
              </w:rPr>
            </w:pPr>
            <w:r w:rsidRPr="008541D2">
              <w:rPr>
                <w:rFonts w:eastAsia="Verdana"/>
                <w:sz w:val="22"/>
                <w:szCs w:val="22"/>
              </w:rPr>
              <w:t>Staff should be made aware that child abuse and poor practice can and does occur and that it could be perpetrated by colleagues, who are members of staff within their own organisation.</w:t>
            </w:r>
          </w:p>
          <w:p w:rsidRPr="008541D2" w:rsidR="004F7602" w:rsidP="004F7602" w:rsidRDefault="004F7602" w14:paraId="6EE247F4" w14:textId="77777777">
            <w:pPr>
              <w:jc w:val="both"/>
              <w:rPr>
                <w:rFonts w:ascii="Arial" w:hAnsi="Arial" w:eastAsia="Verdana" w:cs="Arial"/>
              </w:rPr>
            </w:pPr>
          </w:p>
          <w:p w:rsidRPr="008541D2" w:rsidR="004F7602" w:rsidP="00716F38" w:rsidRDefault="004F7602" w14:paraId="27A09FB8" w14:textId="77777777">
            <w:pPr>
              <w:pStyle w:val="ListParagraph"/>
              <w:numPr>
                <w:ilvl w:val="0"/>
                <w:numId w:val="9"/>
              </w:numPr>
              <w:jc w:val="both"/>
              <w:rPr>
                <w:rFonts w:eastAsia="Verdana"/>
                <w:sz w:val="22"/>
                <w:szCs w:val="22"/>
              </w:rPr>
            </w:pPr>
            <w:r w:rsidRPr="008541D2">
              <w:rPr>
                <w:rFonts w:eastAsia="Verdana"/>
                <w:sz w:val="22"/>
                <w:szCs w:val="22"/>
              </w:rPr>
              <w:t>Staff should be made aware that children can find it very difficult to speak about abuse.  They need to be listened to, taken seriously, and have their concerns acted upon.</w:t>
            </w:r>
          </w:p>
          <w:p w:rsidRPr="008541D2" w:rsidR="004F7602" w:rsidP="004F7602" w:rsidRDefault="004F7602" w14:paraId="6FECD666" w14:textId="77777777">
            <w:pPr>
              <w:jc w:val="both"/>
              <w:rPr>
                <w:rFonts w:ascii="Arial" w:hAnsi="Arial" w:eastAsia="Verdana" w:cs="Arial"/>
              </w:rPr>
            </w:pPr>
          </w:p>
          <w:p w:rsidRPr="008541D2" w:rsidR="004F7602" w:rsidP="00716F38" w:rsidRDefault="004F7602" w14:paraId="6BE9FAAB" w14:textId="77777777">
            <w:pPr>
              <w:pStyle w:val="ListParagraph"/>
              <w:numPr>
                <w:ilvl w:val="0"/>
                <w:numId w:val="9"/>
              </w:numPr>
              <w:jc w:val="both"/>
              <w:rPr>
                <w:rFonts w:eastAsia="Verdana"/>
                <w:sz w:val="22"/>
                <w:szCs w:val="22"/>
              </w:rPr>
            </w:pPr>
            <w:r w:rsidRPr="008541D2">
              <w:rPr>
                <w:rFonts w:eastAsia="Verdana"/>
                <w:sz w:val="22"/>
                <w:szCs w:val="22"/>
              </w:rPr>
              <w:t>Staff should be made aware of what they need to do in response to any concerns they may have.</w:t>
            </w:r>
          </w:p>
          <w:p w:rsidRPr="008541D2" w:rsidR="004F7602" w:rsidP="004F7602" w:rsidRDefault="004F7602" w14:paraId="0A425674" w14:textId="77777777">
            <w:pPr>
              <w:jc w:val="both"/>
              <w:rPr>
                <w:rFonts w:ascii="Arial" w:hAnsi="Arial" w:eastAsia="Verdana" w:cs="Arial"/>
              </w:rPr>
            </w:pPr>
          </w:p>
          <w:p w:rsidRPr="008541D2" w:rsidR="004F7602" w:rsidP="00716F38" w:rsidRDefault="004F7602" w14:paraId="2DFB5C02" w14:textId="421E3A4E">
            <w:pPr>
              <w:pStyle w:val="ListParagraph"/>
              <w:numPr>
                <w:ilvl w:val="0"/>
                <w:numId w:val="9"/>
              </w:numPr>
              <w:jc w:val="both"/>
              <w:rPr>
                <w:rFonts w:eastAsia="Verdana"/>
                <w:sz w:val="22"/>
                <w:szCs w:val="22"/>
              </w:rPr>
            </w:pPr>
            <w:r w:rsidRPr="37E53B74" w:rsidR="37E53B74">
              <w:rPr>
                <w:rFonts w:eastAsia="Verdana"/>
                <w:sz w:val="22"/>
                <w:szCs w:val="22"/>
              </w:rPr>
              <w:t>Managers should ensure that this policy document is read and understood by all new and existing staff, and the manager should ensure that they obtain the signed agreement on the Child Protection &amp; Safeguarding Policy Declaration Form (Appendix C.) The Designated Safeguarding Lead (DSL) and Operations Manager should lead a joint induction for new staff, taking them through the process of how to handle a safeguarding or child protection incident.</w:t>
            </w:r>
          </w:p>
          <w:p w:rsidRPr="008541D2" w:rsidR="004F7602" w:rsidP="004F7602" w:rsidRDefault="004F7602" w14:paraId="4D96987E" w14:textId="77777777">
            <w:pPr>
              <w:jc w:val="both"/>
              <w:rPr>
                <w:rFonts w:ascii="Arial" w:hAnsi="Arial" w:eastAsia="Verdana" w:cs="Arial"/>
              </w:rPr>
            </w:pPr>
          </w:p>
          <w:p w:rsidRPr="008541D2" w:rsidR="004F7602" w:rsidP="004F7602" w:rsidRDefault="004F7602" w14:paraId="25650A18" w14:textId="77777777">
            <w:pPr>
              <w:jc w:val="both"/>
              <w:rPr>
                <w:rFonts w:ascii="Arial" w:hAnsi="Arial" w:eastAsia="Verdana" w:cs="Arial"/>
              </w:rPr>
            </w:pPr>
          </w:p>
          <w:p w:rsidRPr="008541D2" w:rsidR="004F7602" w:rsidP="00716F38" w:rsidRDefault="004F7602" w14:paraId="3040F8E9" w14:textId="68992D1D">
            <w:pPr>
              <w:pStyle w:val="ListParagraph"/>
              <w:numPr>
                <w:ilvl w:val="0"/>
                <w:numId w:val="9"/>
              </w:numPr>
              <w:jc w:val="both"/>
              <w:rPr>
                <w:rFonts w:eastAsia="Verdana"/>
                <w:sz w:val="22"/>
                <w:szCs w:val="22"/>
              </w:rPr>
            </w:pPr>
            <w:r w:rsidRPr="37E53B74" w:rsidR="37E53B74">
              <w:rPr>
                <w:rFonts w:eastAsia="Verdana"/>
                <w:sz w:val="22"/>
                <w:szCs w:val="22"/>
              </w:rPr>
              <w:t xml:space="preserve">Staff must read and agree </w:t>
            </w:r>
            <w:r w:rsidRPr="37E53B74" w:rsidR="37E53B74">
              <w:rPr>
                <w:rFonts w:eastAsia="Verdana"/>
                <w:sz w:val="22"/>
                <w:szCs w:val="22"/>
              </w:rPr>
              <w:t>to Active</w:t>
            </w:r>
            <w:r w:rsidRPr="37E53B74" w:rsidR="37E53B74">
              <w:rPr>
                <w:rFonts w:eastAsia="Verdana"/>
                <w:sz w:val="22"/>
                <w:szCs w:val="22"/>
              </w:rPr>
              <w:t xml:space="preserve"> Gloucestershire’s Code of Conduct (Appendix A.)</w:t>
            </w:r>
          </w:p>
          <w:p w:rsidRPr="008541D2" w:rsidR="004F7602" w:rsidP="004F7602" w:rsidRDefault="004F7602" w14:paraId="4799D358" w14:textId="77777777">
            <w:pPr>
              <w:jc w:val="both"/>
              <w:rPr>
                <w:rFonts w:ascii="Arial" w:hAnsi="Arial" w:eastAsia="Verdana" w:cs="Arial"/>
              </w:rPr>
            </w:pPr>
          </w:p>
          <w:p w:rsidRPr="008541D2" w:rsidR="004F7602" w:rsidP="37E53B74" w:rsidRDefault="004F7602" w14:paraId="045FBF94" w14:textId="55BFAF40">
            <w:pPr>
              <w:pStyle w:val="ListParagraph"/>
              <w:numPr>
                <w:ilvl w:val="0"/>
                <w:numId w:val="9"/>
              </w:numPr>
              <w:jc w:val="both"/>
              <w:rPr>
                <w:rFonts w:eastAsia="Verdana"/>
                <w:sz w:val="22"/>
                <w:szCs w:val="22"/>
              </w:rPr>
            </w:pPr>
            <w:r w:rsidRPr="37E53B74" w:rsidR="37E53B74">
              <w:rPr>
                <w:rFonts w:eastAsia="Verdana"/>
                <w:sz w:val="22"/>
                <w:szCs w:val="22"/>
              </w:rPr>
              <w:t>Staff must read</w:t>
            </w:r>
            <w:r w:rsidRPr="37E53B74" w:rsidR="37E53B74">
              <w:rPr>
                <w:rFonts w:eastAsia="Verdana"/>
                <w:sz w:val="22"/>
                <w:szCs w:val="22"/>
              </w:rPr>
              <w:t xml:space="preserve"> </w:t>
            </w:r>
            <w:del w:author="Guest User" w:date="2024-04-23T13:03:00.243Z" w:id="610262930">
              <w:r w:rsidRPr="37E53B74" w:rsidDel="37E53B74">
                <w:rPr>
                  <w:rFonts w:eastAsia="Verdana"/>
                  <w:sz w:val="22"/>
                  <w:szCs w:val="22"/>
                </w:rPr>
                <w:delText xml:space="preserve">to </w:delText>
              </w:r>
            </w:del>
            <w:r w:rsidRPr="37E53B74" w:rsidR="37E53B74">
              <w:rPr>
                <w:rFonts w:eastAsia="Verdana"/>
                <w:sz w:val="22"/>
                <w:szCs w:val="22"/>
              </w:rPr>
              <w:t xml:space="preserve">Active </w:t>
            </w:r>
            <w:r w:rsidRPr="37E53B74" w:rsidR="37E53B74">
              <w:rPr>
                <w:rFonts w:eastAsia="Verdana"/>
                <w:sz w:val="22"/>
                <w:szCs w:val="22"/>
              </w:rPr>
              <w:t>Gloucestershire’s Diversity and Inclusion Action Plan</w:t>
            </w:r>
          </w:p>
          <w:p w:rsidRPr="008541D2" w:rsidR="004F7602" w:rsidP="004F7602" w:rsidRDefault="004F7602" w14:paraId="6566CB58" w14:textId="77777777">
            <w:pPr>
              <w:pStyle w:val="ListParagraph"/>
              <w:rPr>
                <w:rFonts w:eastAsia="Verdana"/>
                <w:sz w:val="22"/>
                <w:szCs w:val="22"/>
              </w:rPr>
            </w:pPr>
          </w:p>
          <w:p w:rsidRPr="008541D2" w:rsidR="004F7602" w:rsidP="00716F38" w:rsidRDefault="004F7602" w14:paraId="3393E44F" w14:textId="2A44F410">
            <w:pPr>
              <w:pStyle w:val="ListParagraph"/>
              <w:numPr>
                <w:ilvl w:val="0"/>
                <w:numId w:val="9"/>
              </w:numPr>
              <w:jc w:val="both"/>
              <w:rPr>
                <w:rFonts w:eastAsia="Verdana"/>
                <w:sz w:val="22"/>
                <w:szCs w:val="22"/>
              </w:rPr>
            </w:pPr>
            <w:r w:rsidRPr="37E53B74" w:rsidR="37E53B74">
              <w:rPr>
                <w:rFonts w:eastAsia="Verdana"/>
                <w:sz w:val="22"/>
                <w:szCs w:val="22"/>
              </w:rPr>
              <w:t xml:space="preserve">To help maximise the protection of individual employees within Active Gloucestershire, all staff (upon their induction) will be made aware of the organisation’s </w:t>
            </w:r>
            <w:r w:rsidRPr="37E53B74" w:rsidR="37E53B74">
              <w:rPr>
                <w:rFonts w:eastAsia="Verdana"/>
                <w:sz w:val="22"/>
                <w:szCs w:val="22"/>
              </w:rPr>
              <w:t xml:space="preserve">lone working policy </w:t>
            </w:r>
            <w:r w:rsidRPr="37E53B74" w:rsidR="37E53B74">
              <w:rPr>
                <w:rFonts w:eastAsia="Verdana"/>
                <w:sz w:val="22"/>
                <w:szCs w:val="22"/>
              </w:rPr>
              <w:t>and the guidance contained within it.</w:t>
            </w:r>
          </w:p>
          <w:p w:rsidR="00B63875" w:rsidP="004F7602" w:rsidRDefault="00B63875" w14:paraId="58E7225E" w14:textId="77777777">
            <w:pPr>
              <w:pStyle w:val="Heading2"/>
              <w:rPr>
                <w:rFonts w:ascii="Arial" w:hAnsi="Arial" w:eastAsia="Verdana" w:cs="Arial"/>
                <w:color w:val="auto"/>
                <w:sz w:val="22"/>
                <w:szCs w:val="22"/>
              </w:rPr>
            </w:pPr>
            <w:bookmarkStart w:name="_Toc40712486" w:id="72"/>
            <w:bookmarkStart w:name="_Toc150342383" w:id="73"/>
          </w:p>
          <w:p w:rsidRPr="00B63875" w:rsidR="004F7602" w:rsidP="004F7602" w:rsidRDefault="004F7602" w14:paraId="6480D846" w14:textId="2B96F2A3">
            <w:pPr>
              <w:pStyle w:val="Heading2"/>
              <w:rPr>
                <w:rFonts w:ascii="Arial" w:hAnsi="Arial" w:eastAsia="Verdana" w:cs="Arial"/>
                <w:b/>
                <w:bCs/>
                <w:color w:val="auto"/>
                <w:sz w:val="22"/>
                <w:szCs w:val="22"/>
              </w:rPr>
            </w:pPr>
            <w:r w:rsidRPr="00B63875">
              <w:rPr>
                <w:rFonts w:ascii="Arial" w:hAnsi="Arial" w:eastAsia="Verdana" w:cs="Arial"/>
                <w:b/>
                <w:bCs/>
                <w:color w:val="auto"/>
                <w:sz w:val="22"/>
                <w:szCs w:val="22"/>
              </w:rPr>
              <w:t xml:space="preserve"> Training</w:t>
            </w:r>
            <w:bookmarkEnd w:id="72"/>
            <w:bookmarkEnd w:id="73"/>
          </w:p>
          <w:p w:rsidRPr="008541D2" w:rsidR="004F7602" w:rsidP="004F7602" w:rsidRDefault="004F7602" w14:paraId="3DF5DA0F" w14:textId="77777777">
            <w:pPr>
              <w:jc w:val="both"/>
              <w:rPr>
                <w:rFonts w:ascii="Arial" w:hAnsi="Arial" w:eastAsia="Verdana" w:cs="Arial"/>
              </w:rPr>
            </w:pPr>
            <w:r w:rsidRPr="008541D2">
              <w:rPr>
                <w:rFonts w:ascii="Arial" w:hAnsi="Arial" w:eastAsia="Verdana" w:cs="Arial"/>
              </w:rPr>
              <w:t>Checks are only part of the process to protect children from possible abuse.  Appropriate training will enable individuals to recognise their responsibilities with regards to their own good practice and reporting of suspected poor practice or concerns of abuse.</w:t>
            </w:r>
          </w:p>
          <w:p w:rsidR="004F7602" w:rsidP="00B63875" w:rsidRDefault="004F7602" w14:paraId="02F8B30B" w14:textId="29E92E81">
            <w:pPr>
              <w:rPr>
                <w:rFonts w:ascii="Arial" w:hAnsi="Arial" w:eastAsia="Verdana" w:cs="Arial"/>
              </w:rPr>
            </w:pPr>
            <w:r w:rsidRPr="008541D2">
              <w:rPr>
                <w:rFonts w:ascii="Arial" w:hAnsi="Arial" w:eastAsia="Verdana" w:cs="Arial"/>
              </w:rPr>
              <w:t>All staff working for Active Gloucestershire must be able to demonstrate that they have attended</w:t>
            </w:r>
            <w:r w:rsidR="00B63875">
              <w:rPr>
                <w:rFonts w:ascii="Arial" w:hAnsi="Arial" w:eastAsia="Verdana" w:cs="Arial"/>
              </w:rPr>
              <w:t xml:space="preserve"> </w:t>
            </w:r>
            <w:r w:rsidRPr="008541D2">
              <w:rPr>
                <w:rFonts w:ascii="Arial" w:hAnsi="Arial" w:eastAsia="Verdana" w:cs="Arial"/>
              </w:rPr>
              <w:t>training, or are committed to attend training, ideally within a three-month timeframe in the following areas:</w:t>
            </w:r>
          </w:p>
          <w:p w:rsidRPr="008541D2" w:rsidR="00B63875" w:rsidP="00B63875" w:rsidRDefault="00B63875" w14:paraId="1CAF2AF7" w14:textId="77777777" w14:noSpellErr="1">
            <w:pPr>
              <w:rPr>
                <w:rFonts w:ascii="Arial" w:hAnsi="Arial" w:eastAsia="Verdana" w:cs="Arial"/>
              </w:rPr>
            </w:pPr>
          </w:p>
          <w:p w:rsidRPr="008541D2" w:rsidR="004F7602" w:rsidP="00716F38" w:rsidRDefault="004F7602" w14:paraId="19F96AF7" w14:textId="77777777" w14:noSpellErr="1">
            <w:pPr>
              <w:pStyle w:val="ListParagraph"/>
              <w:numPr>
                <w:ilvl w:val="0"/>
                <w:numId w:val="9"/>
              </w:numPr>
              <w:jc w:val="both"/>
              <w:rPr>
                <w:rFonts w:eastAsia="Verdana"/>
                <w:sz w:val="22"/>
                <w:szCs w:val="22"/>
              </w:rPr>
            </w:pPr>
            <w:r w:rsidRPr="37E53B74" w:rsidR="37E53B74">
              <w:rPr>
                <w:rFonts w:eastAsia="Verdana"/>
                <w:sz w:val="22"/>
                <w:szCs w:val="22"/>
              </w:rPr>
              <w:t>Safeguarding and Protecting Children</w:t>
            </w:r>
          </w:p>
          <w:p w:rsidRPr="008541D2" w:rsidR="004F7602" w:rsidP="004F7602" w:rsidRDefault="004F7602" w14:paraId="10894187" w14:textId="77777777">
            <w:pPr>
              <w:jc w:val="both"/>
              <w:rPr>
                <w:rFonts w:ascii="Arial" w:hAnsi="Arial" w:eastAsia="Verdana" w:cs="Arial"/>
              </w:rPr>
            </w:pPr>
          </w:p>
          <w:p w:rsidRPr="008541D2" w:rsidR="004F7602" w:rsidP="004F7602" w:rsidRDefault="004F7602" w14:paraId="7CA3A092" w14:textId="034E012C">
            <w:pPr>
              <w:jc w:val="both"/>
              <w:rPr>
                <w:rFonts w:ascii="Arial" w:hAnsi="Arial" w:eastAsia="Verdana" w:cs="Arial"/>
              </w:rPr>
            </w:pPr>
            <w:r w:rsidRPr="008541D2">
              <w:rPr>
                <w:rFonts w:ascii="Arial" w:hAnsi="Arial" w:eastAsia="Verdana" w:cs="Arial"/>
              </w:rPr>
              <w:t xml:space="preserve">Active Gloucestershire is committed to organising training to ensure that staff </w:t>
            </w:r>
            <w:r w:rsidRPr="008541D2" w:rsidR="00B63875">
              <w:rPr>
                <w:rFonts w:ascii="Arial" w:hAnsi="Arial" w:eastAsia="Verdana" w:cs="Arial"/>
              </w:rPr>
              <w:t>can</w:t>
            </w:r>
            <w:r w:rsidRPr="008541D2">
              <w:rPr>
                <w:rFonts w:ascii="Arial" w:hAnsi="Arial" w:eastAsia="Verdana" w:cs="Arial"/>
              </w:rPr>
              <w:t xml:space="preserve"> access the above courses and other relevant courses in the necessary time frame, and on an ongoing basis as part of their continual professional development.  Active Gloucestershire will facilitate and meet the full cost of these minimum requirement courses.</w:t>
            </w:r>
          </w:p>
          <w:p w:rsidR="00B63875" w:rsidP="004F7602" w:rsidRDefault="00B63875" w14:paraId="46694C76" w14:textId="77777777">
            <w:pPr>
              <w:pStyle w:val="Heading2"/>
              <w:rPr>
                <w:rFonts w:ascii="Arial" w:hAnsi="Arial" w:eastAsia="Verdana" w:cs="Arial"/>
                <w:b/>
                <w:bCs/>
                <w:color w:val="auto"/>
                <w:sz w:val="22"/>
                <w:szCs w:val="22"/>
              </w:rPr>
            </w:pPr>
            <w:bookmarkStart w:name="_Toc40712487" w:id="75"/>
            <w:bookmarkStart w:name="_Toc150342384" w:id="76"/>
          </w:p>
          <w:p w:rsidR="00B63875" w:rsidP="004F7602" w:rsidRDefault="00B63875" w14:paraId="0AE48C6E" w14:textId="77777777">
            <w:pPr>
              <w:pStyle w:val="Heading2"/>
              <w:rPr>
                <w:rFonts w:ascii="Arial" w:hAnsi="Arial" w:eastAsia="Verdana" w:cs="Arial"/>
                <w:b/>
                <w:bCs/>
                <w:color w:val="auto"/>
                <w:sz w:val="22"/>
                <w:szCs w:val="22"/>
              </w:rPr>
            </w:pPr>
          </w:p>
          <w:p w:rsidRPr="00B63875" w:rsidR="004F7602" w:rsidP="004F7602" w:rsidRDefault="004F7602" w14:paraId="2C53FAA6" w14:textId="08DFC065">
            <w:pPr>
              <w:pStyle w:val="Heading2"/>
              <w:rPr>
                <w:rFonts w:ascii="Arial" w:hAnsi="Arial" w:eastAsia="Verdana" w:cs="Arial"/>
                <w:b/>
                <w:bCs/>
                <w:color w:val="auto"/>
                <w:sz w:val="22"/>
                <w:szCs w:val="22"/>
              </w:rPr>
            </w:pPr>
            <w:r w:rsidRPr="00B63875">
              <w:rPr>
                <w:rFonts w:ascii="Arial" w:hAnsi="Arial" w:eastAsia="Verdana" w:cs="Arial"/>
                <w:b/>
                <w:bCs/>
                <w:color w:val="auto"/>
                <w:sz w:val="22"/>
                <w:szCs w:val="22"/>
              </w:rPr>
              <w:t>Monitoring and appraisal</w:t>
            </w:r>
            <w:bookmarkEnd w:id="75"/>
            <w:bookmarkEnd w:id="76"/>
          </w:p>
          <w:p w:rsidRPr="008541D2" w:rsidR="004F7602" w:rsidP="00B63875" w:rsidRDefault="004F7602" w14:paraId="33AD0948" w14:textId="3879C700">
            <w:pPr>
              <w:rPr>
                <w:rFonts w:ascii="Arial" w:hAnsi="Arial" w:eastAsia="Verdana" w:cs="Arial"/>
              </w:rPr>
            </w:pPr>
            <w:r w:rsidRPr="008541D2">
              <w:rPr>
                <w:rFonts w:ascii="Arial" w:hAnsi="Arial" w:eastAsia="Verdana" w:cs="Arial"/>
              </w:rPr>
              <w:t>In general, staff work most effectively where there is a supervisory structure that ensures they are</w:t>
            </w:r>
            <w:r w:rsidR="00B63875">
              <w:rPr>
                <w:rFonts w:ascii="Arial" w:hAnsi="Arial" w:eastAsia="Verdana" w:cs="Arial"/>
              </w:rPr>
              <w:t xml:space="preserve"> </w:t>
            </w:r>
            <w:r w:rsidRPr="008541D2">
              <w:rPr>
                <w:rFonts w:ascii="Arial" w:hAnsi="Arial" w:eastAsia="Verdana" w:cs="Arial"/>
              </w:rPr>
              <w:t xml:space="preserve">supported, managed and developed.  Staff and volunteers working on behalf of Active Gloucestershire are required to work in accordance with the good practice guidelines contained within this policy. It is the collective responsibility of all representatives of Active Gloucestershire to ensure that good practice is observed. This should be done in </w:t>
            </w:r>
            <w:proofErr w:type="gramStart"/>
            <w:r w:rsidRPr="008541D2">
              <w:rPr>
                <w:rFonts w:ascii="Arial" w:hAnsi="Arial" w:eastAsia="Verdana" w:cs="Arial"/>
              </w:rPr>
              <w:t>a number of</w:t>
            </w:r>
            <w:proofErr w:type="gramEnd"/>
            <w:r w:rsidRPr="008541D2">
              <w:rPr>
                <w:rFonts w:ascii="Arial" w:hAnsi="Arial" w:eastAsia="Verdana" w:cs="Arial"/>
              </w:rPr>
              <w:t xml:space="preserve"> ways, for example:</w:t>
            </w:r>
          </w:p>
          <w:p w:rsidRPr="008541D2" w:rsidR="004F7602" w:rsidP="00716F38" w:rsidRDefault="004F7602" w14:paraId="1049EC98" w14:textId="77777777">
            <w:pPr>
              <w:pStyle w:val="ListParagraph"/>
              <w:numPr>
                <w:ilvl w:val="0"/>
                <w:numId w:val="9"/>
              </w:numPr>
              <w:jc w:val="both"/>
              <w:rPr>
                <w:rFonts w:eastAsia="Verdana"/>
                <w:sz w:val="22"/>
                <w:szCs w:val="22"/>
              </w:rPr>
            </w:pPr>
            <w:r w:rsidRPr="008541D2">
              <w:rPr>
                <w:rFonts w:eastAsia="Verdana"/>
                <w:sz w:val="22"/>
                <w:szCs w:val="22"/>
              </w:rPr>
              <w:t>Observation of any activity sessions.</w:t>
            </w:r>
          </w:p>
          <w:p w:rsidRPr="008541D2" w:rsidR="004F7602" w:rsidP="004F7602" w:rsidRDefault="004F7602" w14:paraId="7F064A19" w14:textId="77777777">
            <w:pPr>
              <w:jc w:val="both"/>
              <w:rPr>
                <w:rFonts w:ascii="Arial" w:hAnsi="Arial" w:eastAsia="Verdana" w:cs="Arial"/>
              </w:rPr>
            </w:pPr>
          </w:p>
          <w:p w:rsidRPr="008541D2" w:rsidR="004F7602" w:rsidP="00716F38" w:rsidRDefault="004F7602" w14:paraId="2F559AD8" w14:textId="77777777">
            <w:pPr>
              <w:pStyle w:val="ListParagraph"/>
              <w:numPr>
                <w:ilvl w:val="0"/>
                <w:numId w:val="9"/>
              </w:numPr>
              <w:jc w:val="both"/>
              <w:rPr>
                <w:rFonts w:eastAsia="Verdana"/>
                <w:sz w:val="22"/>
                <w:szCs w:val="22"/>
              </w:rPr>
            </w:pPr>
            <w:r w:rsidRPr="008541D2">
              <w:rPr>
                <w:rFonts w:eastAsia="Verdana"/>
                <w:sz w:val="22"/>
                <w:szCs w:val="22"/>
              </w:rPr>
              <w:t>Annual appraisals of staff.</w:t>
            </w:r>
          </w:p>
          <w:p w:rsidRPr="008541D2" w:rsidR="004F7602" w:rsidP="004F7602" w:rsidRDefault="004F7602" w14:paraId="02220A64" w14:textId="77777777">
            <w:pPr>
              <w:jc w:val="both"/>
              <w:rPr>
                <w:rFonts w:ascii="Arial" w:hAnsi="Arial" w:eastAsia="Verdana" w:cs="Arial"/>
              </w:rPr>
            </w:pPr>
          </w:p>
          <w:p w:rsidRPr="008541D2" w:rsidR="004F7602" w:rsidP="00716F38" w:rsidRDefault="004F7602" w14:paraId="6EF56176" w14:textId="77777777">
            <w:pPr>
              <w:pStyle w:val="ListParagraph"/>
              <w:numPr>
                <w:ilvl w:val="0"/>
                <w:numId w:val="9"/>
              </w:numPr>
              <w:jc w:val="both"/>
              <w:rPr>
                <w:rFonts w:eastAsia="Verdana"/>
                <w:sz w:val="22"/>
                <w:szCs w:val="22"/>
              </w:rPr>
            </w:pPr>
            <w:r w:rsidRPr="008541D2">
              <w:rPr>
                <w:rFonts w:eastAsia="Verdana"/>
                <w:sz w:val="22"/>
                <w:szCs w:val="22"/>
              </w:rPr>
              <w:t>Providing feedback on performance against work programme.</w:t>
            </w:r>
          </w:p>
          <w:p w:rsidRPr="008541D2" w:rsidR="004F7602" w:rsidP="004F7602" w:rsidRDefault="004F7602" w14:paraId="7090F412" w14:textId="77777777">
            <w:pPr>
              <w:jc w:val="both"/>
              <w:rPr>
                <w:rFonts w:ascii="Arial" w:hAnsi="Arial" w:eastAsia="Verdana" w:cs="Arial"/>
              </w:rPr>
            </w:pPr>
          </w:p>
          <w:p w:rsidRPr="008541D2" w:rsidR="004F7602" w:rsidP="004F7602" w:rsidRDefault="004F7602" w14:paraId="03F05CE4" w14:textId="77777777">
            <w:pPr>
              <w:jc w:val="both"/>
              <w:rPr>
                <w:rFonts w:ascii="Arial" w:hAnsi="Arial" w:eastAsia="Verdana" w:cs="Arial"/>
              </w:rPr>
            </w:pPr>
          </w:p>
          <w:p w:rsidRPr="008541D2" w:rsidR="004F7602" w:rsidP="00716F38" w:rsidRDefault="004F7602" w14:paraId="37283E2B" w14:textId="77777777">
            <w:pPr>
              <w:pStyle w:val="ListParagraph"/>
              <w:numPr>
                <w:ilvl w:val="0"/>
                <w:numId w:val="9"/>
              </w:numPr>
              <w:jc w:val="both"/>
              <w:rPr>
                <w:rFonts w:eastAsia="Verdana"/>
                <w:sz w:val="22"/>
                <w:szCs w:val="22"/>
              </w:rPr>
            </w:pPr>
            <w:r w:rsidRPr="008541D2">
              <w:rPr>
                <w:rFonts w:eastAsia="Verdana"/>
                <w:sz w:val="22"/>
                <w:szCs w:val="22"/>
              </w:rPr>
              <w:t>Collecting feedback from participants attending activities.</w:t>
            </w:r>
          </w:p>
          <w:p w:rsidRPr="008541D2" w:rsidR="004F7602" w:rsidP="004F7602" w:rsidRDefault="004F7602" w14:paraId="1DE5B8F6" w14:textId="77777777">
            <w:pPr>
              <w:jc w:val="both"/>
              <w:rPr>
                <w:rFonts w:ascii="Arial" w:hAnsi="Arial" w:eastAsia="Verdana" w:cs="Arial"/>
              </w:rPr>
            </w:pPr>
          </w:p>
          <w:p w:rsidRPr="008541D2" w:rsidR="004F7602" w:rsidP="004F7602" w:rsidRDefault="004F7602" w14:paraId="10F577D5" w14:textId="2A32E261">
            <w:pPr>
              <w:jc w:val="both"/>
              <w:rPr>
                <w:rFonts w:ascii="Arial" w:hAnsi="Arial" w:eastAsia="Verdana" w:cs="Arial"/>
              </w:rPr>
            </w:pPr>
            <w:r w:rsidRPr="008541D2">
              <w:rPr>
                <w:rFonts w:ascii="Arial" w:hAnsi="Arial" w:eastAsia="Verdana" w:cs="Arial"/>
              </w:rPr>
              <w:t xml:space="preserve">If poor practice is observed, it is the responsibility of staff to report it. It is the responsibility of the </w:t>
            </w:r>
            <w:r w:rsidR="00B63875">
              <w:rPr>
                <w:rFonts w:ascii="Arial" w:hAnsi="Arial" w:eastAsia="Verdana" w:cs="Arial"/>
              </w:rPr>
              <w:t>DSL</w:t>
            </w:r>
            <w:r w:rsidRPr="008541D2">
              <w:rPr>
                <w:rFonts w:ascii="Arial" w:hAnsi="Arial" w:eastAsia="Verdana" w:cs="Arial"/>
              </w:rPr>
              <w:t xml:space="preserve"> to ensure that appropriate advice, guidance and further training is provided to ensure that poor practice is not allowed to continue.</w:t>
            </w:r>
          </w:p>
          <w:p w:rsidR="004F7602" w:rsidP="004F7602" w:rsidRDefault="004F7602" w14:paraId="3402DE47" w14:textId="77777777">
            <w:pPr>
              <w:jc w:val="both"/>
              <w:rPr>
                <w:rFonts w:ascii="Arial" w:hAnsi="Arial" w:eastAsia="Verdana" w:cs="Arial"/>
              </w:rPr>
            </w:pPr>
            <w:r w:rsidRPr="008541D2">
              <w:rPr>
                <w:rFonts w:ascii="Arial" w:hAnsi="Arial" w:eastAsia="Verdana" w:cs="Arial"/>
              </w:rPr>
              <w:t>At regular intervals, all staff should be given the opportunity to give and receive formal feedback relating to their performance and to identify training needs in relation to safeguarding children, through a structured system of appraisal. This can be done at the monthly team meeting or monthly reviews with their manager.</w:t>
            </w:r>
          </w:p>
          <w:p w:rsidRPr="00B63875" w:rsidR="00B50142" w:rsidP="00B50142" w:rsidRDefault="00B50142" w14:paraId="5756B88E" w14:textId="02A940CC">
            <w:pPr>
              <w:pStyle w:val="Heading2"/>
              <w:rPr>
                <w:rFonts w:ascii="Arial" w:hAnsi="Arial" w:eastAsia="Verdana" w:cs="Arial"/>
                <w:b/>
                <w:bCs/>
                <w:color w:val="auto"/>
                <w:sz w:val="22"/>
                <w:szCs w:val="22"/>
              </w:rPr>
            </w:pPr>
            <w:bookmarkStart w:name="_Toc40712488" w:id="77"/>
            <w:bookmarkStart w:name="_Toc150342373" w:id="78"/>
            <w:r w:rsidRPr="00B63875">
              <w:rPr>
                <w:rFonts w:ascii="Arial" w:hAnsi="Arial" w:eastAsia="Verdana" w:cs="Arial"/>
                <w:b/>
                <w:bCs/>
                <w:color w:val="auto"/>
                <w:sz w:val="22"/>
                <w:szCs w:val="22"/>
              </w:rPr>
              <w:t>Complaints</w:t>
            </w:r>
            <w:bookmarkEnd w:id="77"/>
            <w:bookmarkEnd w:id="78"/>
          </w:p>
          <w:p w:rsidRPr="00B50142" w:rsidR="00B50142" w:rsidP="00B50142" w:rsidRDefault="00B50142" w14:paraId="34F3020B" w14:textId="77777777">
            <w:pPr>
              <w:jc w:val="both"/>
              <w:rPr>
                <w:rFonts w:ascii="Arial" w:hAnsi="Arial" w:eastAsia="Verdana" w:cs="Arial"/>
              </w:rPr>
            </w:pPr>
            <w:r w:rsidRPr="00B50142">
              <w:rPr>
                <w:rFonts w:ascii="Arial" w:hAnsi="Arial" w:eastAsia="Verdana" w:cs="Arial"/>
              </w:rPr>
              <w:t>Active Gloucestershire will ensure that all people involved in its work are aware of their employing authority’s procedure for complaints and have copies of the following:</w:t>
            </w:r>
          </w:p>
          <w:p w:rsidRPr="00B50142" w:rsidR="00B50142" w:rsidP="00B50142" w:rsidRDefault="00B50142" w14:paraId="69A22D65" w14:textId="77777777" w14:noSpellErr="1">
            <w:pPr>
              <w:pStyle w:val="ListParagraph"/>
              <w:numPr>
                <w:ilvl w:val="0"/>
                <w:numId w:val="11"/>
              </w:numPr>
              <w:jc w:val="both"/>
              <w:rPr>
                <w:rFonts w:eastAsia="Verdana"/>
                <w:sz w:val="22"/>
                <w:szCs w:val="22"/>
              </w:rPr>
            </w:pPr>
            <w:r w:rsidRPr="37E53B74" w:rsidR="37E53B74">
              <w:rPr>
                <w:rFonts w:eastAsia="Verdana"/>
                <w:sz w:val="22"/>
                <w:szCs w:val="22"/>
              </w:rPr>
              <w:t>Disciplinary and grievance procedures (see Employee Handbook)</w:t>
            </w:r>
          </w:p>
          <w:p w:rsidRPr="00B50142" w:rsidR="00B50142" w:rsidP="00B50142" w:rsidRDefault="00B50142" w14:paraId="0DB46DE3" w14:textId="77777777">
            <w:pPr>
              <w:jc w:val="both"/>
              <w:rPr>
                <w:rFonts w:ascii="Arial" w:hAnsi="Arial" w:eastAsia="Verdana" w:cs="Arial"/>
              </w:rPr>
            </w:pPr>
          </w:p>
          <w:p w:rsidRPr="00B50142" w:rsidR="00B50142" w:rsidP="00B50142" w:rsidRDefault="00B50142" w14:paraId="5DE84A0C" w14:textId="39BB0DA3">
            <w:pPr>
              <w:pStyle w:val="ListParagraph"/>
              <w:numPr>
                <w:ilvl w:val="0"/>
                <w:numId w:val="11"/>
              </w:numPr>
              <w:jc w:val="both"/>
              <w:rPr>
                <w:rFonts w:eastAsia="Verdana"/>
                <w:sz w:val="22"/>
                <w:szCs w:val="22"/>
              </w:rPr>
            </w:pPr>
            <w:r w:rsidRPr="00B50142">
              <w:rPr>
                <w:rFonts w:eastAsia="Verdana"/>
                <w:sz w:val="22"/>
                <w:szCs w:val="22"/>
              </w:rPr>
              <w:t xml:space="preserve">Whistle blowing procedures (see </w:t>
            </w:r>
            <w:r w:rsidR="002C3ABB">
              <w:rPr>
                <w:rFonts w:eastAsia="Verdana"/>
                <w:sz w:val="22"/>
                <w:szCs w:val="22"/>
              </w:rPr>
              <w:t>Appendix G</w:t>
            </w:r>
            <w:r w:rsidRPr="00B50142">
              <w:rPr>
                <w:rFonts w:eastAsia="Verdana"/>
                <w:sz w:val="22"/>
                <w:szCs w:val="22"/>
              </w:rPr>
              <w:t>)</w:t>
            </w:r>
          </w:p>
          <w:p w:rsidRPr="00B50142" w:rsidR="00B50142" w:rsidP="00B50142" w:rsidRDefault="00B50142" w14:paraId="336D8B1F" w14:textId="77777777">
            <w:pPr>
              <w:pStyle w:val="ListParagraph"/>
              <w:rPr>
                <w:rFonts w:eastAsia="Verdana"/>
                <w:sz w:val="22"/>
                <w:szCs w:val="22"/>
              </w:rPr>
            </w:pPr>
          </w:p>
          <w:p w:rsidRPr="00B50142" w:rsidR="00B50142" w:rsidP="00B50142" w:rsidRDefault="00B50142" w14:paraId="0C7EF929" w14:textId="77777777">
            <w:pPr>
              <w:pStyle w:val="ListParagraph"/>
              <w:jc w:val="both"/>
              <w:rPr>
                <w:rFonts w:eastAsia="Verdana"/>
                <w:sz w:val="22"/>
                <w:szCs w:val="22"/>
              </w:rPr>
            </w:pPr>
          </w:p>
          <w:p w:rsidRPr="00B50142" w:rsidR="00B50142" w:rsidP="37E53B74" w:rsidRDefault="00B50142" w14:paraId="7E2945A6" w14:textId="1AA0C120">
            <w:pPr>
              <w:pStyle w:val="Normal"/>
              <w:jc w:val="both"/>
              <w:rPr>
                <w:ins w:author="lisakankowski@activegloucestershire.org" w:date="2024-06-26T13:38:45.544Z" w:id="1952327192"/>
                <w:rFonts w:ascii="Arial" w:hAnsi="Arial" w:eastAsia="Arial" w:cs="Arial"/>
                <w:noProof w:val="0"/>
                <w:sz w:val="22"/>
                <w:szCs w:val="22"/>
                <w:lang w:val="en-GB"/>
              </w:rPr>
            </w:pPr>
            <w:r w:rsidRPr="37E53B74" w:rsidR="37E53B74">
              <w:rPr>
                <w:rFonts w:ascii="Arial" w:hAnsi="Arial" w:eastAsia="Verdana" w:cs="Arial"/>
              </w:rPr>
              <w:t xml:space="preserve">These will be provided as part of staff induction and can be accessed in the Active Gloucestershire Policy Manual: </w:t>
            </w:r>
            <w:hyperlink r:id="R1124ada729164bf4">
              <w:r w:rsidRPr="37E53B74" w:rsidR="37E53B74">
                <w:rPr>
                  <w:rStyle w:val="Hyperlink"/>
                  <w:rFonts w:ascii="Arial" w:hAnsi="Arial" w:eastAsia="Arial" w:cs="Arial"/>
                  <w:noProof w:val="0"/>
                  <w:sz w:val="22"/>
                  <w:szCs w:val="22"/>
                  <w:lang w:val="en-GB"/>
                </w:rPr>
                <w:t>Active Gloucestershire &gt; Policies and Procedu… &gt; Policies Manual July 2024.docx — Folderit</w:t>
              </w:r>
            </w:hyperlink>
          </w:p>
          <w:p w:rsidRPr="008541D2" w:rsidR="00B50142" w:rsidP="25358563" w:rsidRDefault="00B50142" w14:paraId="229A47BF" w14:textId="36DF1EF0">
            <w:pPr>
              <w:pStyle w:val="Normal"/>
              <w:jc w:val="both"/>
              <w:rPr>
                <w:ins w:author="lisakankowski@activegloucestershire.org" w:date="2024-06-26T13:38:46.116Z" w:id="145226503"/>
                <w:rFonts w:ascii="Arial" w:hAnsi="Arial" w:eastAsia="Verdana" w:cs="Arial"/>
              </w:rPr>
            </w:pPr>
          </w:p>
          <w:p w:rsidRPr="008541D2" w:rsidR="00B50142" w:rsidP="773B8CDE" w:rsidRDefault="00B50142" w14:paraId="1D65A8A6" w14:textId="6B3F22CE">
            <w:pPr>
              <w:pStyle w:val="Normal"/>
              <w:jc w:val="both"/>
              <w:rPr>
                <w:rFonts w:ascii="Arial" w:hAnsi="Arial" w:eastAsia="Verdana" w:cs="Arial"/>
                <w:color w:val="auto"/>
              </w:rPr>
            </w:pPr>
          </w:p>
          <w:p w:rsidRPr="008541D2" w:rsidR="00B50142" w:rsidP="773B8CDE" w:rsidRDefault="00B50142" w14:paraId="56B8ECDB" w14:textId="54B07F90">
            <w:pPr>
              <w:spacing w:before="0" w:beforeAutospacing="off" w:after="160" w:afterAutospacing="off" w:line="276" w:lineRule="auto"/>
              <w:jc w:val="both"/>
              <w:rPr>
                <w:ins w:author="lisakankowski@activegloucestershire.org" w:date="2024-06-26T13:38:56.994Z" w:id="963671896"/>
                <w:rFonts w:ascii="Calibri" w:hAnsi="Calibri" w:eastAsia="Calibri" w:cs="Calibri"/>
                <w:noProof w:val="0"/>
                <w:color w:val="auto"/>
                <w:sz w:val="22"/>
                <w:szCs w:val="22"/>
                <w:u w:val="single"/>
                <w:lang w:val="en-GB"/>
              </w:rPr>
              <w:pPrChange w:author="lisakankowski@activegloucestershire.org" w:date="2024-06-26T13:38:56.869Z">
                <w:pPr/>
              </w:pPrChange>
            </w:pPr>
            <w:ins w:author="lisakankowski@activegloucestershire.org" w:date="2024-06-26T13:38:56.994Z" w:id="311719503">
              <w:r w:rsidRPr="773B8CDE" w:rsidR="773B8CDE">
                <w:rPr>
                  <w:rFonts w:ascii="Calibri" w:hAnsi="Calibri" w:eastAsia="Calibri" w:cs="Calibri"/>
                  <w:noProof w:val="0"/>
                  <w:color w:val="auto"/>
                  <w:sz w:val="22"/>
                  <w:szCs w:val="22"/>
                  <w:u w:val="single"/>
                  <w:lang w:val="en-GB"/>
                </w:rPr>
                <w:t>Contact details</w:t>
              </w:r>
            </w:ins>
          </w:p>
          <w:p w:rsidRPr="008541D2" w:rsidR="00B50142" w:rsidP="773B8CDE" w:rsidRDefault="00B50142" w14:paraId="1FB94CEB" w14:textId="23F42397">
            <w:pPr>
              <w:spacing w:before="0" w:beforeAutospacing="off" w:after="160" w:afterAutospacing="off" w:line="276" w:lineRule="auto"/>
              <w:jc w:val="both"/>
              <w:rPr>
                <w:ins w:author="lisakankowski@activegloucestershire.org" w:date="2024-06-26T13:38:56.994Z" w:id="66368578"/>
                <w:rFonts w:ascii="Calibri" w:hAnsi="Calibri" w:eastAsia="Calibri" w:cs="Calibri"/>
                <w:noProof w:val="0"/>
                <w:color w:val="auto"/>
                <w:sz w:val="22"/>
                <w:szCs w:val="22"/>
                <w:lang w:val="en-GB"/>
              </w:rPr>
              <w:pPrChange w:author="lisakankowski@activegloucestershire.org" w:date="2024-06-26T13:38:56.879Z">
                <w:pPr/>
              </w:pPrChange>
            </w:pPr>
            <w:ins w:author="lisakankowski@activegloucestershire.org" w:date="2024-06-26T13:38:56.994Z" w:id="1293759384">
              <w:r w:rsidRPr="773B8CDE" w:rsidR="773B8CDE">
                <w:rPr>
                  <w:rFonts w:ascii="Calibri" w:hAnsi="Calibri" w:eastAsia="Calibri" w:cs="Calibri"/>
                  <w:noProof w:val="0"/>
                  <w:color w:val="auto"/>
                  <w:sz w:val="22"/>
                  <w:szCs w:val="22"/>
                  <w:lang w:val="en-GB"/>
                </w:rPr>
                <w:t>Appendix holder</w:t>
              </w:r>
            </w:ins>
          </w:p>
          <w:p w:rsidRPr="008541D2" w:rsidR="00B50142" w:rsidP="773B8CDE" w:rsidRDefault="00B50142" w14:paraId="72FDBA28" w14:textId="6260F136">
            <w:pPr>
              <w:spacing w:before="0" w:beforeAutospacing="off" w:after="160" w:afterAutospacing="off" w:line="276" w:lineRule="auto"/>
              <w:jc w:val="both"/>
              <w:rPr>
                <w:ins w:author="lisakankowski@activegloucestershire.org" w:date="2024-06-26T13:38:56.995Z" w:id="1026607084"/>
                <w:rFonts w:ascii="Calibri" w:hAnsi="Calibri" w:eastAsia="Calibri" w:cs="Calibri"/>
                <w:noProof w:val="0"/>
                <w:color w:val="auto"/>
                <w:sz w:val="22"/>
                <w:szCs w:val="22"/>
                <w:lang w:val="en-GB"/>
              </w:rPr>
              <w:pPrChange w:author="lisakankowski@activegloucestershire.org" w:date="2024-06-26T13:38:56.884Z">
                <w:pPr/>
              </w:pPrChange>
            </w:pPr>
            <w:ins w:author="lisakankowski@activegloucestershire.org" w:date="2024-06-26T13:38:56.995Z" w:id="1666076613">
              <w:r w:rsidRPr="773B8CDE" w:rsidR="773B8CDE">
                <w:rPr>
                  <w:rFonts w:ascii="Calibri" w:hAnsi="Calibri" w:eastAsia="Calibri" w:cs="Calibri"/>
                  <w:noProof w:val="0"/>
                  <w:color w:val="auto"/>
                  <w:sz w:val="22"/>
                  <w:szCs w:val="22"/>
                  <w:lang w:val="en-GB"/>
                </w:rPr>
                <w:t xml:space="preserve">Name: </w:t>
              </w:r>
            </w:ins>
            <w:ins w:author="lisakankowski@activegloucestershire.org" w:date="2024-06-26T13:39:53.928Z" w:id="1369505652">
              <w:r w:rsidRPr="773B8CDE" w:rsidR="773B8CDE">
                <w:rPr>
                  <w:rFonts w:ascii="Calibri" w:hAnsi="Calibri" w:eastAsia="Calibri" w:cs="Calibri"/>
                  <w:noProof w:val="0"/>
                  <w:color w:val="auto"/>
                  <w:sz w:val="22"/>
                  <w:szCs w:val="22"/>
                  <w:lang w:val="en-GB"/>
                </w:rPr>
                <w:t>Sarah Haden-Godwin</w:t>
              </w:r>
            </w:ins>
          </w:p>
          <w:p w:rsidRPr="008541D2" w:rsidR="00B50142" w:rsidP="773B8CDE" w:rsidRDefault="00B50142" w14:paraId="541F2E39" w14:textId="7B8EF21E">
            <w:pPr>
              <w:spacing w:before="0" w:beforeAutospacing="off" w:after="160" w:afterAutospacing="off" w:line="276" w:lineRule="auto"/>
              <w:jc w:val="both"/>
              <w:rPr>
                <w:ins w:author="lisakankowski@activegloucestershire.org" w:date="2024-06-26T13:38:56.995Z" w:id="1757047211"/>
                <w:rFonts w:ascii="Calibri" w:hAnsi="Calibri" w:eastAsia="Calibri" w:cs="Calibri"/>
                <w:noProof w:val="0"/>
                <w:color w:val="auto"/>
                <w:sz w:val="22"/>
                <w:szCs w:val="22"/>
                <w:lang w:val="en-GB"/>
              </w:rPr>
              <w:pPrChange w:author="lisakankowski@activegloucestershire.org" w:date="2024-06-26T13:38:56.89Z">
                <w:pPr/>
              </w:pPrChange>
            </w:pPr>
            <w:ins w:author="lisakankowski@activegloucestershire.org" w:date="2024-06-26T13:40:05.851Z" w:id="1665175839">
              <w:r w:rsidRPr="773B8CDE" w:rsidR="773B8CDE">
                <w:rPr>
                  <w:rFonts w:ascii="Calibri" w:hAnsi="Calibri" w:eastAsia="Calibri" w:cs="Calibri"/>
                  <w:noProof w:val="0"/>
                  <w:color w:val="auto"/>
                  <w:sz w:val="22"/>
                  <w:szCs w:val="22"/>
                  <w:lang w:val="en-GB"/>
                </w:rPr>
                <w:t>Director of People and Partnerships</w:t>
              </w:r>
            </w:ins>
          </w:p>
          <w:p w:rsidRPr="008541D2" w:rsidR="00B50142" w:rsidP="773B8CDE" w:rsidRDefault="00B50142" w14:paraId="1E33EC27" w14:textId="1E1273CF">
            <w:pPr>
              <w:spacing w:before="0" w:beforeAutospacing="off" w:after="160" w:afterAutospacing="off" w:line="276" w:lineRule="auto"/>
              <w:jc w:val="both"/>
              <w:rPr>
                <w:ins w:author="lisakankowski@activegloucestershire.org" w:date="2024-06-26T13:38:56.996Z" w:id="1168269863"/>
                <w:rFonts w:ascii="Calibri" w:hAnsi="Calibri" w:eastAsia="Calibri" w:cs="Calibri"/>
                <w:noProof w:val="0"/>
                <w:color w:val="auto"/>
                <w:sz w:val="22"/>
                <w:szCs w:val="22"/>
                <w:lang w:val="en-GB"/>
              </w:rPr>
              <w:pPrChange w:author="lisakankowski@activegloucestershire.org" w:date="2024-06-26T13:38:56.896Z">
                <w:pPr/>
              </w:pPrChange>
            </w:pPr>
            <w:ins w:author="lisakankowski@activegloucestershire.org" w:date="2024-06-26T13:38:56.996Z" w:id="491614703">
              <w:r w:rsidRPr="773B8CDE" w:rsidR="773B8CDE">
                <w:rPr>
                  <w:rFonts w:ascii="Calibri" w:hAnsi="Calibri" w:eastAsia="Calibri" w:cs="Calibri"/>
                  <w:noProof w:val="0"/>
                  <w:color w:val="auto"/>
                  <w:sz w:val="22"/>
                  <w:szCs w:val="22"/>
                  <w:lang w:val="en-GB"/>
                </w:rPr>
                <w:t xml:space="preserve">Phone/email: </w:t>
              </w:r>
            </w:ins>
            <w:ins w:author="lisakankowski@activegloucestershire.org" w:date="2024-06-26T13:40:22.327Z" w:id="1294093163">
              <w:r w:rsidRPr="773B8CDE" w:rsidR="773B8CDE">
                <w:rPr>
                  <w:rFonts w:ascii="Calibri" w:hAnsi="Calibri" w:eastAsia="Calibri" w:cs="Calibri"/>
                  <w:noProof w:val="0"/>
                  <w:color w:val="auto"/>
                  <w:sz w:val="22"/>
                  <w:szCs w:val="22"/>
                  <w:lang w:val="en-GB"/>
                </w:rPr>
                <w:t>01452 393605</w:t>
              </w:r>
            </w:ins>
            <w:ins w:author="lisakankowski@activegloucestershire.org" w:date="2024-06-26T13:38:56.996Z" w:id="1035938159">
              <w:r w:rsidRPr="773B8CDE" w:rsidR="773B8CDE">
                <w:rPr>
                  <w:rFonts w:ascii="Calibri" w:hAnsi="Calibri" w:eastAsia="Calibri" w:cs="Calibri"/>
                  <w:noProof w:val="0"/>
                  <w:color w:val="auto"/>
                  <w:sz w:val="22"/>
                  <w:szCs w:val="22"/>
                  <w:lang w:val="en-GB"/>
                </w:rPr>
                <w:t xml:space="preserve"> </w:t>
              </w:r>
            </w:ins>
            <w:ins w:author="lisakankowski@activegloucestershire.org" w:date="2024-06-26T13:40:28.336Z" w:id="267060660">
              <w:r w:rsidRPr="773B8CDE" w:rsidR="773B8CDE">
                <w:rPr>
                  <w:rFonts w:ascii="Calibri" w:hAnsi="Calibri" w:eastAsia="Calibri" w:cs="Calibri"/>
                  <w:noProof w:val="0"/>
                  <w:color w:val="auto"/>
                  <w:sz w:val="22"/>
                  <w:szCs w:val="22"/>
                  <w:lang w:val="en-GB"/>
                </w:rPr>
                <w:t>sarahhaden@activegloucestershire.org</w:t>
              </w:r>
            </w:ins>
          </w:p>
          <w:p w:rsidRPr="008541D2" w:rsidR="00B50142" w:rsidP="773B8CDE" w:rsidRDefault="00B50142" w14:paraId="3CF87EFB" w14:textId="7F153E3E">
            <w:pPr>
              <w:spacing w:before="0" w:beforeAutospacing="off" w:after="160" w:afterAutospacing="off" w:line="276" w:lineRule="auto"/>
              <w:jc w:val="both"/>
              <w:rPr>
                <w:ins w:author="lisakankowski@activegloucestershire.org" w:date="2024-06-26T13:38:56.996Z" w:id="1796935281"/>
                <w:rFonts w:ascii="Calibri" w:hAnsi="Calibri" w:eastAsia="Calibri" w:cs="Calibri"/>
                <w:noProof w:val="0"/>
                <w:color w:val="auto"/>
                <w:sz w:val="22"/>
                <w:szCs w:val="22"/>
                <w:lang w:val="en-GB"/>
              </w:rPr>
              <w:pPrChange w:author="lisakankowski@activegloucestershire.org" w:date="2024-06-26T13:38:56.908Z">
                <w:pPr/>
              </w:pPrChange>
            </w:pPr>
            <w:ins w:author="lisakankowski@activegloucestershire.org" w:date="2024-06-26T13:38:56.996Z" w:id="232045593">
              <w:r w:rsidRPr="773B8CDE" w:rsidR="773B8CDE">
                <w:rPr>
                  <w:rFonts w:ascii="Calibri" w:hAnsi="Calibri" w:eastAsia="Calibri" w:cs="Calibri"/>
                  <w:noProof w:val="0"/>
                  <w:color w:val="auto"/>
                  <w:sz w:val="22"/>
                  <w:szCs w:val="22"/>
                  <w:lang w:val="en-GB"/>
                </w:rPr>
                <w:t xml:space="preserve"> </w:t>
              </w:r>
            </w:ins>
          </w:p>
          <w:p w:rsidRPr="008541D2" w:rsidR="00B50142" w:rsidP="773B8CDE" w:rsidRDefault="00B50142" w14:paraId="367CEC19" w14:textId="116029A6">
            <w:pPr>
              <w:spacing w:before="0" w:beforeAutospacing="off" w:after="160" w:afterAutospacing="off" w:line="276" w:lineRule="auto"/>
              <w:jc w:val="both"/>
              <w:rPr>
                <w:ins w:author="lisakankowski@activegloucestershire.org" w:date="2024-06-26T13:38:56.997Z" w:id="1312506651"/>
                <w:rFonts w:ascii="Calibri" w:hAnsi="Calibri" w:eastAsia="Calibri" w:cs="Calibri"/>
                <w:noProof w:val="0"/>
                <w:color w:val="auto"/>
                <w:sz w:val="22"/>
                <w:szCs w:val="22"/>
                <w:lang w:val="en-GB"/>
              </w:rPr>
              <w:pPrChange w:author="lisakankowski@activegloucestershire.org" w:date="2024-06-26T13:38:56.912Z">
                <w:pPr/>
              </w:pPrChange>
            </w:pPr>
            <w:ins w:author="lisakankowski@activegloucestershire.org" w:date="2024-06-26T13:38:56.996Z" w:id="2066242937">
              <w:r w:rsidRPr="773B8CDE" w:rsidR="773B8CDE">
                <w:rPr>
                  <w:rFonts w:ascii="Calibri" w:hAnsi="Calibri" w:eastAsia="Calibri" w:cs="Calibri"/>
                  <w:noProof w:val="0"/>
                  <w:color w:val="auto"/>
                  <w:sz w:val="22"/>
                  <w:szCs w:val="22"/>
                  <w:lang w:val="en-GB"/>
                </w:rPr>
                <w:t>NSPCC helpline 0808 800 5000 We are committed to reviewing our policy and good practice annually.</w:t>
              </w:r>
            </w:ins>
          </w:p>
          <w:p w:rsidRPr="008541D2" w:rsidR="00B50142" w:rsidP="773B8CDE" w:rsidRDefault="00B50142" w14:paraId="71A1CF08" w14:textId="4E32E7C6">
            <w:pPr>
              <w:spacing w:before="0" w:beforeAutospacing="off" w:after="160" w:afterAutospacing="off" w:line="276" w:lineRule="auto"/>
              <w:jc w:val="both"/>
              <w:rPr>
                <w:ins w:author="lisakankowski@activegloucestershire.org" w:date="2024-06-26T13:38:56.997Z" w:id="993172134"/>
                <w:rFonts w:ascii="Calibri" w:hAnsi="Calibri" w:eastAsia="Calibri" w:cs="Calibri"/>
                <w:noProof w:val="0"/>
                <w:color w:val="auto"/>
                <w:sz w:val="22"/>
                <w:szCs w:val="22"/>
                <w:lang w:val="en-GB"/>
              </w:rPr>
              <w:pPrChange w:author="lisakankowski@activegloucestershire.org" w:date="2024-06-26T13:38:56.919Z">
                <w:pPr/>
              </w:pPrChange>
            </w:pPr>
            <w:ins w:author="lisakankowski@activegloucestershire.org" w:date="2024-06-26T13:38:56.997Z" w:id="1036568888">
              <w:r w:rsidRPr="773B8CDE" w:rsidR="773B8CDE">
                <w:rPr>
                  <w:rFonts w:ascii="Calibri" w:hAnsi="Calibri" w:eastAsia="Calibri" w:cs="Calibri"/>
                  <w:noProof w:val="0"/>
                  <w:color w:val="auto"/>
                  <w:sz w:val="22"/>
                  <w:szCs w:val="22"/>
                  <w:lang w:val="en-GB"/>
                </w:rPr>
                <w:t xml:space="preserve"> </w:t>
              </w:r>
            </w:ins>
          </w:p>
          <w:p w:rsidRPr="008541D2" w:rsidR="00B50142" w:rsidP="773B8CDE" w:rsidRDefault="00B50142" w14:paraId="6CD61267" w14:textId="0AD40C97">
            <w:pPr>
              <w:spacing w:before="0" w:beforeAutospacing="off" w:after="160" w:afterAutospacing="off" w:line="276" w:lineRule="auto"/>
              <w:jc w:val="both"/>
              <w:rPr>
                <w:ins w:author="lisakankowski@activegloucestershire.org" w:date="2024-06-26T13:38:56.997Z" w:id="776111908"/>
                <w:rFonts w:ascii="Calibri" w:hAnsi="Calibri" w:eastAsia="Calibri" w:cs="Calibri"/>
                <w:noProof w:val="0"/>
                <w:color w:val="auto"/>
                <w:sz w:val="22"/>
                <w:szCs w:val="22"/>
                <w:lang w:val="en-GB"/>
              </w:rPr>
              <w:pPrChange w:author="lisakankowski@activegloucestershire.org" w:date="2024-06-26T13:38:56.928Z">
                <w:pPr/>
              </w:pPrChange>
            </w:pPr>
            <w:ins w:author="lisakankowski@activegloucestershire.org" w:date="2024-06-26T13:38:56.997Z" w:id="854930415">
              <w:r w:rsidRPr="773B8CDE" w:rsidR="773B8CDE">
                <w:rPr>
                  <w:rFonts w:ascii="Calibri" w:hAnsi="Calibri" w:eastAsia="Calibri" w:cs="Calibri"/>
                  <w:noProof w:val="0"/>
                  <w:color w:val="auto"/>
                  <w:sz w:val="22"/>
                  <w:szCs w:val="22"/>
                  <w:lang w:val="en-GB"/>
                </w:rPr>
                <w:t>Key compliance dates:</w:t>
              </w:r>
            </w:ins>
          </w:p>
          <w:p w:rsidRPr="008541D2" w:rsidR="00B50142" w:rsidP="773B8CDE" w:rsidRDefault="00B50142" w14:paraId="141AE895" w14:textId="3E835CDF">
            <w:pPr>
              <w:spacing w:before="0" w:beforeAutospacing="off" w:after="160" w:afterAutospacing="off" w:line="276" w:lineRule="auto"/>
              <w:jc w:val="both"/>
              <w:rPr>
                <w:ins w:author="lisakankowski@activegloucestershire.org" w:date="2024-06-26T13:38:56.998Z" w:id="592036765"/>
                <w:rFonts w:ascii="Calibri" w:hAnsi="Calibri" w:eastAsia="Calibri" w:cs="Calibri"/>
                <w:noProof w:val="0"/>
                <w:color w:val="auto"/>
                <w:sz w:val="22"/>
                <w:szCs w:val="22"/>
                <w:lang w:val="en-GB"/>
              </w:rPr>
              <w:pPrChange w:author="lisakankowski@activegloucestershire.org" w:date="2024-06-26T13:38:56.933Z">
                <w:pPr/>
              </w:pPrChange>
            </w:pPr>
            <w:ins w:author="lisakankowski@activegloucestershire.org" w:date="2024-06-26T13:38:56.998Z" w:id="430911601">
              <w:r w:rsidRPr="773B8CDE" w:rsidR="773B8CDE">
                <w:rPr>
                  <w:rFonts w:ascii="Calibri" w:hAnsi="Calibri" w:eastAsia="Calibri" w:cs="Calibri"/>
                  <w:noProof w:val="0"/>
                  <w:color w:val="auto"/>
                  <w:sz w:val="22"/>
                  <w:szCs w:val="22"/>
                  <w:lang w:val="en-GB"/>
                </w:rPr>
                <w:t xml:space="preserve"> </w:t>
              </w:r>
            </w:ins>
          </w:p>
          <w:tbl>
            <w:tblPr>
              <w:tblStyle w:val="TableGrid"/>
              <w:tblW w:w="0" w:type="auto"/>
              <w:tblLayout w:type="fixed"/>
              <w:tblLook w:val="04A0" w:firstRow="1" w:lastRow="0" w:firstColumn="1" w:lastColumn="0" w:noHBand="0" w:noVBand="1"/>
            </w:tblPr>
            <w:tblGrid>
              <w:gridCol w:w="6869"/>
              <w:gridCol w:w="6869"/>
            </w:tblGrid>
            <w:tr w:rsidR="25358563" w:rsidTr="773B8CDE" w14:paraId="2FD763D9">
              <w:trPr>
                <w:trHeight w:val="300"/>
                <w:ins w:author="lisakankowski@activegloucestershire.org" w:date="2024-06-26T13:38:56.998Z" w:id="61326362"/>
              </w:trPr>
              <w:tc>
                <w:tcPr>
                  <w:tcW w:w="6869" w:type="dxa"/>
                  <w:tcBorders>
                    <w:top w:val="single" w:sz="8"/>
                    <w:left w:val="single" w:sz="8"/>
                    <w:bottom w:val="single" w:sz="8"/>
                    <w:right w:val="single" w:sz="8"/>
                  </w:tcBorders>
                  <w:tcMar>
                    <w:left w:w="108" w:type="dxa"/>
                    <w:right w:w="108" w:type="dxa"/>
                  </w:tcMar>
                  <w:vAlign w:val="top"/>
                </w:tcPr>
                <w:p w:rsidR="25358563" w:rsidP="773B8CDE" w:rsidRDefault="25358563" w14:paraId="507C63A6" w14:textId="129AE86D">
                  <w:pPr>
                    <w:spacing w:before="0" w:beforeAutospacing="off" w:after="0" w:afterAutospacing="off" w:line="276" w:lineRule="auto"/>
                    <w:jc w:val="both"/>
                    <w:rPr>
                      <w:rFonts w:ascii="Calibri" w:hAnsi="Calibri" w:eastAsia="Calibri" w:cs="Calibri"/>
                      <w:color w:val="auto"/>
                      <w:sz w:val="22"/>
                      <w:szCs w:val="22"/>
                    </w:rPr>
                    <w:pPrChange w:author="lisakankowski@activegloucestershire.org" w:date="2024-06-26T13:38:56.956Z">
                      <w:pPr/>
                    </w:pPrChange>
                  </w:pPr>
                  <w:ins w:author="lisakankowski@activegloucestershire.org" w:date="2024-06-26T13:38:56.999Z" w:id="1552462960">
                    <w:r w:rsidRPr="773B8CDE" w:rsidR="773B8CDE">
                      <w:rPr>
                        <w:rFonts w:ascii="Calibri" w:hAnsi="Calibri" w:eastAsia="Calibri" w:cs="Calibri"/>
                        <w:color w:val="auto"/>
                        <w:sz w:val="22"/>
                        <w:szCs w:val="22"/>
                      </w:rPr>
                      <w:t>Last Review</w:t>
                    </w:r>
                  </w:ins>
                </w:p>
              </w:tc>
              <w:tc>
                <w:tcPr>
                  <w:tcW w:w="6869" w:type="dxa"/>
                  <w:tcBorders>
                    <w:top w:val="single" w:sz="8"/>
                    <w:left w:val="single" w:sz="8"/>
                    <w:bottom w:val="single" w:sz="8"/>
                    <w:right w:val="single" w:sz="8"/>
                  </w:tcBorders>
                  <w:tcMar>
                    <w:left w:w="108" w:type="dxa"/>
                    <w:right w:w="108" w:type="dxa"/>
                  </w:tcMar>
                  <w:vAlign w:val="top"/>
                </w:tcPr>
                <w:p w:rsidR="25358563" w:rsidP="773B8CDE" w:rsidRDefault="25358563" w14:paraId="5F97F8C0" w14:textId="76F81809">
                  <w:pPr>
                    <w:spacing w:before="0" w:beforeAutospacing="off" w:after="0" w:afterAutospacing="off" w:line="276" w:lineRule="auto"/>
                    <w:jc w:val="both"/>
                    <w:rPr>
                      <w:rFonts w:ascii="Calibri" w:hAnsi="Calibri" w:eastAsia="Calibri" w:cs="Calibri"/>
                      <w:color w:val="auto"/>
                      <w:sz w:val="22"/>
                      <w:szCs w:val="22"/>
                    </w:rPr>
                    <w:pPrChange w:author="lisakankowski@activegloucestershire.org" w:date="2024-06-26T13:38:56.958Z">
                      <w:pPr/>
                    </w:pPrChange>
                  </w:pPr>
                  <w:ins w:author="lisakankowski@activegloucestershire.org" w:date="2024-06-26T13:38:56.999Z" w:id="1146398048">
                    <w:r w:rsidRPr="773B8CDE" w:rsidR="773B8CDE">
                      <w:rPr>
                        <w:rFonts w:ascii="Calibri" w:hAnsi="Calibri" w:eastAsia="Calibri" w:cs="Calibri"/>
                        <w:color w:val="auto"/>
                        <w:sz w:val="22"/>
                        <w:szCs w:val="22"/>
                      </w:rPr>
                      <w:t>April 2024</w:t>
                    </w:r>
                  </w:ins>
                </w:p>
              </w:tc>
            </w:tr>
            <w:tr w:rsidR="25358563" w:rsidTr="773B8CDE" w14:paraId="412CEAA1">
              <w:trPr>
                <w:trHeight w:val="300"/>
                <w:ins w:author="lisakankowski@activegloucestershire.org" w:date="2024-06-26T13:38:56.999Z" w:id="479040538"/>
              </w:trPr>
              <w:tc>
                <w:tcPr>
                  <w:tcW w:w="6869" w:type="dxa"/>
                  <w:tcBorders>
                    <w:top w:val="single" w:sz="8"/>
                    <w:left w:val="single" w:sz="8"/>
                    <w:bottom w:val="single" w:sz="8"/>
                    <w:right w:val="single" w:sz="8"/>
                  </w:tcBorders>
                  <w:tcMar>
                    <w:left w:w="108" w:type="dxa"/>
                    <w:right w:w="108" w:type="dxa"/>
                  </w:tcMar>
                  <w:vAlign w:val="top"/>
                </w:tcPr>
                <w:p w:rsidR="25358563" w:rsidP="773B8CDE" w:rsidRDefault="25358563" w14:paraId="15FE4354" w14:textId="64AEF3FC">
                  <w:pPr>
                    <w:spacing w:before="0" w:beforeAutospacing="off" w:after="0" w:afterAutospacing="off" w:line="276" w:lineRule="auto"/>
                    <w:jc w:val="both"/>
                    <w:rPr>
                      <w:rFonts w:ascii="Calibri" w:hAnsi="Calibri" w:eastAsia="Calibri" w:cs="Calibri"/>
                      <w:color w:val="auto"/>
                      <w:sz w:val="22"/>
                      <w:szCs w:val="22"/>
                    </w:rPr>
                    <w:pPrChange w:author="lisakankowski@activegloucestershire.org" w:date="2024-06-26T13:38:56.96Z">
                      <w:pPr/>
                    </w:pPrChange>
                  </w:pPr>
                  <w:ins w:author="lisakankowski@activegloucestershire.org" w:date="2024-06-26T13:38:56.999Z" w:id="1042390768">
                    <w:r w:rsidRPr="773B8CDE" w:rsidR="773B8CDE">
                      <w:rPr>
                        <w:rFonts w:ascii="Calibri" w:hAnsi="Calibri" w:eastAsia="Calibri" w:cs="Calibri"/>
                        <w:color w:val="auto"/>
                        <w:sz w:val="22"/>
                        <w:szCs w:val="22"/>
                      </w:rPr>
                      <w:t>Next Review</w:t>
                    </w:r>
                  </w:ins>
                </w:p>
              </w:tc>
              <w:tc>
                <w:tcPr>
                  <w:tcW w:w="6869" w:type="dxa"/>
                  <w:tcBorders>
                    <w:top w:val="single" w:sz="8"/>
                    <w:left w:val="single" w:sz="8"/>
                    <w:bottom w:val="single" w:sz="8"/>
                    <w:right w:val="single" w:sz="8"/>
                  </w:tcBorders>
                  <w:tcMar>
                    <w:left w:w="108" w:type="dxa"/>
                    <w:right w:w="108" w:type="dxa"/>
                  </w:tcMar>
                  <w:vAlign w:val="top"/>
                </w:tcPr>
                <w:p w:rsidR="25358563" w:rsidP="773B8CDE" w:rsidRDefault="25358563" w14:paraId="42B977A8" w14:textId="6D1C1830">
                  <w:pPr>
                    <w:spacing w:before="0" w:beforeAutospacing="off" w:after="0" w:afterAutospacing="off" w:line="276" w:lineRule="auto"/>
                    <w:jc w:val="both"/>
                    <w:rPr>
                      <w:rFonts w:ascii="Calibri" w:hAnsi="Calibri" w:eastAsia="Calibri" w:cs="Calibri"/>
                      <w:color w:val="auto"/>
                      <w:sz w:val="22"/>
                      <w:szCs w:val="22"/>
                    </w:rPr>
                    <w:pPrChange w:author="lisakankowski@activegloucestershire.org" w:date="2024-06-26T13:38:56.962Z">
                      <w:pPr/>
                    </w:pPrChange>
                  </w:pPr>
                  <w:ins w:author="lisakankowski@activegloucestershire.org" w:date="2024-06-26T13:38:57Z" w:id="652517329">
                    <w:r w:rsidRPr="773B8CDE" w:rsidR="773B8CDE">
                      <w:rPr>
                        <w:rFonts w:ascii="Calibri" w:hAnsi="Calibri" w:eastAsia="Calibri" w:cs="Calibri"/>
                        <w:color w:val="auto"/>
                        <w:sz w:val="22"/>
                        <w:szCs w:val="22"/>
                      </w:rPr>
                      <w:t>April 2025</w:t>
                    </w:r>
                  </w:ins>
                </w:p>
              </w:tc>
            </w:tr>
          </w:tbl>
          <w:p w:rsidRPr="008541D2" w:rsidR="00B50142" w:rsidP="25358563" w:rsidRDefault="00B50142" w14:paraId="507FF13E" w14:textId="183E1CDA">
            <w:pPr>
              <w:pStyle w:val="Normal"/>
              <w:jc w:val="both"/>
              <w:rPr>
                <w:rFonts w:ascii="Arial" w:hAnsi="Arial" w:eastAsia="Verdana" w:cs="Arial"/>
              </w:rPr>
            </w:pPr>
          </w:p>
          <w:p w:rsidRPr="008541D2" w:rsidR="004F7602" w:rsidP="004F7602" w:rsidRDefault="004F7602" w14:paraId="3403BC32" w14:textId="2CC384A7">
            <w:pPr>
              <w:rPr>
                <w:rFonts w:ascii="Arial" w:hAnsi="Arial" w:cs="Arial"/>
              </w:rPr>
            </w:pPr>
          </w:p>
        </w:tc>
      </w:tr>
    </w:tbl>
    <w:p w:rsidRPr="008541D2" w:rsidR="004F7602" w:rsidRDefault="004F7602" w14:paraId="2A93AE6A" w14:textId="77777777">
      <w:pPr>
        <w:rPr>
          <w:rFonts w:ascii="Arial" w:hAnsi="Arial" w:cs="Arial"/>
        </w:rPr>
      </w:pPr>
    </w:p>
    <w:sectPr w:rsidRPr="008541D2" w:rsidR="004F7602" w:rsidSect="00D22C4B">
      <w:footerReference w:type="default" r:id="rId11"/>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46BE44F"/>
  <w15:commentEx w15:done="0" w15:paraId="00AE1FCE" w15:paraIdParent="246BE44F"/>
  <w15:commentEx w15:done="0" w15:paraId="471721AE"/>
  <w15:commentEx w15:done="0" w15:paraId="2946A645" w15:paraIdParent="471721AE"/>
  <w15:commentEx w15:done="0" w15:paraId="55C4862F" w15:paraIdParent="471721AE"/>
  <w15:commentEx w15:done="0" w15:paraId="1FA575A3" w15:paraIdParent="246BE4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795327" w16cex:dateUtc="2024-02-12T17:31:00Z"/>
  <w16cex:commentExtensible w16cex:durableId="68E1CA09" w16cex:dateUtc="2024-02-12T17:32:00Z"/>
  <w16cex:commentExtensible w16cex:durableId="540CDE5D" w16cex:dateUtc="2024-02-12T17:32:00Z"/>
  <w16cex:commentExtensible w16cex:durableId="3B35DC6A" w16cex:dateUtc="2024-02-12T17:33:00Z"/>
  <w16cex:commentExtensible w16cex:durableId="1FE47625" w16cex:dateUtc="2024-02-29T11:27:00Z"/>
  <w16cex:commentExtensible w16cex:durableId="78A1E6EF" w16cex:dateUtc="2024-04-23T12:59:26.956Z"/>
</w16cex:commentsExtensible>
</file>

<file path=word/commentsIds.xml><?xml version="1.0" encoding="utf-8"?>
<w16cid:commentsIds xmlns:mc="http://schemas.openxmlformats.org/markup-compatibility/2006" xmlns:w16cid="http://schemas.microsoft.com/office/word/2016/wordml/cid" mc:Ignorable="w16cid">
  <w16cid:commentId w16cid:paraId="246BE44F" w16cid:durableId="2B795327"/>
  <w16cid:commentId w16cid:paraId="00AE1FCE" w16cid:durableId="68E1CA09"/>
  <w16cid:commentId w16cid:paraId="471721AE" w16cid:durableId="540CDE5D"/>
  <w16cid:commentId w16cid:paraId="2946A645" w16cid:durableId="3B35DC6A"/>
  <w16cid:commentId w16cid:paraId="55C4862F" w16cid:durableId="1FE47625"/>
  <w16cid:commentId w16cid:paraId="1FA575A3" w16cid:durableId="78A1E6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C4B" w:rsidP="004F7602" w:rsidRDefault="00D22C4B" w14:paraId="7600B024" w14:textId="77777777">
      <w:pPr>
        <w:spacing w:after="0" w:line="240" w:lineRule="auto"/>
      </w:pPr>
      <w:r>
        <w:separator/>
      </w:r>
    </w:p>
  </w:endnote>
  <w:endnote w:type="continuationSeparator" w:id="0">
    <w:p w:rsidR="00D22C4B" w:rsidP="004F7602" w:rsidRDefault="00D22C4B" w14:paraId="233BC8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F7602" w:rsidRDefault="004F7602" w14:paraId="68ECFC2E" w14:textId="58112023">
    <w:pPr>
      <w:pStyle w:val="Footer"/>
    </w:pPr>
    <w:r>
      <w:rPr>
        <w:noProof/>
      </w:rPr>
      <w:drawing>
        <wp:anchor distT="0" distB="0" distL="114300" distR="114300" simplePos="0" relativeHeight="251659264" behindDoc="0" locked="0" layoutInCell="1" allowOverlap="1" wp14:anchorId="240ACB10" wp14:editId="27D3F252">
          <wp:simplePos x="0" y="0"/>
          <wp:positionH relativeFrom="column">
            <wp:posOffset>-781050</wp:posOffset>
          </wp:positionH>
          <wp:positionV relativeFrom="paragraph">
            <wp:posOffset>150495</wp:posOffset>
          </wp:positionV>
          <wp:extent cx="1565910" cy="400050"/>
          <wp:effectExtent l="0" t="0" r="0" b="0"/>
          <wp:wrapTopAndBottom/>
          <wp:docPr id="2065345864" name="Picture 20653458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1631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5910"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C4B" w:rsidP="004F7602" w:rsidRDefault="00D22C4B" w14:paraId="6C22670E" w14:textId="77777777">
      <w:pPr>
        <w:spacing w:after="0" w:line="240" w:lineRule="auto"/>
      </w:pPr>
      <w:r>
        <w:separator/>
      </w:r>
    </w:p>
  </w:footnote>
  <w:footnote w:type="continuationSeparator" w:id="0">
    <w:p w:rsidR="00D22C4B" w:rsidP="004F7602" w:rsidRDefault="00D22C4B" w14:paraId="4EA932A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aeb8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695541"/>
    <w:multiLevelType w:val="hybridMultilevel"/>
    <w:tmpl w:val="BC28D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2D7E97"/>
    <w:multiLevelType w:val="hybridMultilevel"/>
    <w:tmpl w:val="5D0C1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811283"/>
    <w:multiLevelType w:val="hybridMultilevel"/>
    <w:tmpl w:val="76C4E0D2"/>
    <w:lvl w:ilvl="0" w:tplc="08090003">
      <w:start w:val="1"/>
      <w:numFmt w:val="bullet"/>
      <w:lvlText w:val="o"/>
      <w:lvlJc w:val="left"/>
      <w:pPr>
        <w:ind w:left="720" w:hanging="360"/>
      </w:pPr>
      <w:rPr>
        <w:rFonts w:hint="default" w:ascii="Courier New" w:hAnsi="Courier New" w:cs="Courier New"/>
      </w:rPr>
    </w:lvl>
    <w:lvl w:ilvl="1" w:tplc="97FAD66C">
      <w:numFmt w:val="bullet"/>
      <w:lvlText w:val="•"/>
      <w:lvlJc w:val="left"/>
      <w:pPr>
        <w:ind w:left="1845" w:hanging="765"/>
      </w:pPr>
      <w:rPr>
        <w:rFonts w:hint="default" w:ascii="Calibri" w:hAnsi="Calibri" w:eastAsia="Verdana" w:cs="Times New Roman"/>
      </w:rPr>
    </w:lvl>
    <w:lvl w:ilvl="2" w:tplc="61A8CF1C">
      <w:numFmt w:val="bullet"/>
      <w:lvlText w:val=""/>
      <w:lvlJc w:val="left"/>
      <w:pPr>
        <w:ind w:left="2160" w:hanging="360"/>
      </w:pPr>
      <w:rPr>
        <w:rFonts w:hint="default" w:ascii="Symbol" w:hAnsi="Symbol" w:eastAsia="Verdana"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E560F2"/>
    <w:multiLevelType w:val="hybridMultilevel"/>
    <w:tmpl w:val="E0EEBD5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D95D2E"/>
    <w:multiLevelType w:val="hybridMultilevel"/>
    <w:tmpl w:val="D212917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A80F68"/>
    <w:multiLevelType w:val="hybridMultilevel"/>
    <w:tmpl w:val="5406FE2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FD3EF9"/>
    <w:multiLevelType w:val="hybridMultilevel"/>
    <w:tmpl w:val="20DA9EC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06521C"/>
    <w:multiLevelType w:val="hybridMultilevel"/>
    <w:tmpl w:val="FF7604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9E82447"/>
    <w:multiLevelType w:val="hybridMultilevel"/>
    <w:tmpl w:val="0576F0E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7455801"/>
    <w:multiLevelType w:val="multilevel"/>
    <w:tmpl w:val="BDDC2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81D4AD0"/>
    <w:multiLevelType w:val="hybridMultilevel"/>
    <w:tmpl w:val="BD0606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 w16cid:durableId="1744330975">
    <w:abstractNumId w:val="6"/>
  </w:num>
  <w:num w:numId="2" w16cid:durableId="825365903">
    <w:abstractNumId w:val="2"/>
  </w:num>
  <w:num w:numId="3" w16cid:durableId="978608851">
    <w:abstractNumId w:val="8"/>
  </w:num>
  <w:num w:numId="4" w16cid:durableId="24017690">
    <w:abstractNumId w:val="3"/>
  </w:num>
  <w:num w:numId="5" w16cid:durableId="10424931">
    <w:abstractNumId w:val="7"/>
  </w:num>
  <w:num w:numId="6" w16cid:durableId="1684549513">
    <w:abstractNumId w:val="4"/>
  </w:num>
  <w:num w:numId="7" w16cid:durableId="1590041243">
    <w:abstractNumId w:val="5"/>
  </w:num>
  <w:num w:numId="8" w16cid:durableId="1448310191">
    <w:abstractNumId w:val="1"/>
  </w:num>
  <w:num w:numId="9" w16cid:durableId="528833722">
    <w:abstractNumId w:val="0"/>
  </w:num>
  <w:num w:numId="10" w16cid:durableId="2133355704">
    <w:abstractNumId w:val="9"/>
  </w:num>
  <w:num w:numId="11" w16cid:durableId="943800864">
    <w:abstractNumId w:val="10"/>
  </w:num>
</w:numbering>
</file>

<file path=word/people.xml><?xml version="1.0" encoding="utf-8"?>
<w15:people xmlns:mc="http://schemas.openxmlformats.org/markup-compatibility/2006" xmlns:w15="http://schemas.microsoft.com/office/word/2012/wordml" mc:Ignorable="w15">
  <w15:person w15:author="Sarah Haden-Godwin">
    <w15:presenceInfo w15:providerId="AD" w15:userId="S::sarahhaden@activegloucestershire.org::3c60c2d2-c19a-4772-bc62-be44e7469c1f"/>
  </w15:person>
  <w15:person w15:author="Lisa Kankowski">
    <w15:presenceInfo w15:providerId="AD" w15:userId="S::lisakankowski@activegloucestershire.org::ebf1aed3-de27-4bdf-8840-0ff9536ee6eb"/>
  </w15:person>
  <w15:person w15:author="Guest User">
    <w15:presenceInfo w15:providerId="AD" w15:userId="S::urn:spo:anon#f725e8248780e14a440fd112e65817e99a6432b5f3f0dce0b2064655d8274932::"/>
  </w15:person>
  <w15:person w15:author="Guest User">
    <w15:presenceInfo w15:providerId="AD" w15:userId="S::urn:spo:anon#f725e8248780e14a440fd112e65817e99a6432b5f3f0dce0b2064655d8274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02"/>
    <w:rsid w:val="000607CF"/>
    <w:rsid w:val="00123A9F"/>
    <w:rsid w:val="001C29C8"/>
    <w:rsid w:val="001E6F5C"/>
    <w:rsid w:val="002B42B4"/>
    <w:rsid w:val="002C3ABB"/>
    <w:rsid w:val="004D353C"/>
    <w:rsid w:val="004F7602"/>
    <w:rsid w:val="005141B2"/>
    <w:rsid w:val="00716F38"/>
    <w:rsid w:val="008541D2"/>
    <w:rsid w:val="009B3CFD"/>
    <w:rsid w:val="009D39A0"/>
    <w:rsid w:val="009E5E87"/>
    <w:rsid w:val="00A17340"/>
    <w:rsid w:val="00AF32CD"/>
    <w:rsid w:val="00B50142"/>
    <w:rsid w:val="00B63875"/>
    <w:rsid w:val="00B87AF1"/>
    <w:rsid w:val="00D22C4B"/>
    <w:rsid w:val="25358563"/>
    <w:rsid w:val="2549179B"/>
    <w:rsid w:val="27202A02"/>
    <w:rsid w:val="3455F754"/>
    <w:rsid w:val="37E53B74"/>
    <w:rsid w:val="4859E0C5"/>
    <w:rsid w:val="773B8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3487"/>
  <w15:chartTrackingRefBased/>
  <w15:docId w15:val="{A7787A7F-BDBC-444A-815B-37C7C22D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F760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602"/>
    <w:pPr>
      <w:keepNext/>
      <w:keepLines/>
      <w:spacing w:before="40" w:after="0"/>
      <w:outlineLvl w:val="1"/>
    </w:pPr>
    <w:rPr>
      <w:rFonts w:asciiTheme="majorHAnsi" w:hAnsiTheme="majorHAnsi" w:eastAsiaTheme="majorEastAsia" w:cstheme="majorBidi"/>
      <w:color w:val="2F5496" w:themeColor="accent1" w:themeShade="BF"/>
      <w:kern w:val="0"/>
      <w:sz w:val="26"/>
      <w:szCs w:val="26"/>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F76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7602"/>
  </w:style>
  <w:style w:type="paragraph" w:styleId="Footer">
    <w:name w:val="footer"/>
    <w:basedOn w:val="Normal"/>
    <w:link w:val="FooterChar"/>
    <w:uiPriority w:val="99"/>
    <w:unhideWhenUsed/>
    <w:rsid w:val="004F76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7602"/>
  </w:style>
  <w:style w:type="table" w:styleId="TableGrid">
    <w:name w:val="Table Grid"/>
    <w:basedOn w:val="TableNormal"/>
    <w:uiPriority w:val="39"/>
    <w:rsid w:val="004F76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F7602"/>
    <w:pPr>
      <w:autoSpaceDE w:val="0"/>
      <w:autoSpaceDN w:val="0"/>
      <w:adjustRightInd w:val="0"/>
      <w:spacing w:after="0" w:line="240" w:lineRule="auto"/>
    </w:pPr>
    <w:rPr>
      <w:rFonts w:ascii="Calibri" w:hAnsi="Calibri" w:cs="Calibri"/>
      <w:color w:val="000000"/>
      <w:kern w:val="0"/>
      <w:sz w:val="24"/>
      <w:szCs w:val="24"/>
    </w:rPr>
  </w:style>
  <w:style w:type="character" w:styleId="Heading1Char" w:customStyle="1">
    <w:name w:val="Heading 1 Char"/>
    <w:basedOn w:val="DefaultParagraphFont"/>
    <w:link w:val="Heading1"/>
    <w:uiPriority w:val="9"/>
    <w:rsid w:val="004F760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F7602"/>
    <w:rPr>
      <w:rFonts w:asciiTheme="majorHAnsi" w:hAnsiTheme="majorHAnsi" w:eastAsiaTheme="majorEastAsia" w:cstheme="majorBidi"/>
      <w:color w:val="2F5496" w:themeColor="accent1" w:themeShade="BF"/>
      <w:kern w:val="0"/>
      <w:sz w:val="26"/>
      <w:szCs w:val="26"/>
      <w14:ligatures w14:val="none"/>
    </w:rPr>
  </w:style>
  <w:style w:type="paragraph" w:styleId="ListParagraph">
    <w:name w:val="List Paragraph"/>
    <w:basedOn w:val="Normal"/>
    <w:uiPriority w:val="34"/>
    <w:qFormat/>
    <w:rsid w:val="004F7602"/>
    <w:pPr>
      <w:ind w:left="720"/>
      <w:contextualSpacing/>
    </w:pPr>
    <w:rPr>
      <w:rFonts w:ascii="Arial" w:hAnsi="Arial" w:cs="Arial"/>
      <w:sz w:val="24"/>
      <w:szCs w:val="24"/>
    </w:rPr>
  </w:style>
  <w:style w:type="character" w:styleId="CommentReference">
    <w:name w:val="annotation reference"/>
    <w:basedOn w:val="DefaultParagraphFont"/>
    <w:uiPriority w:val="99"/>
    <w:semiHidden/>
    <w:unhideWhenUsed/>
    <w:rsid w:val="00AF32CD"/>
    <w:rPr>
      <w:sz w:val="16"/>
      <w:szCs w:val="16"/>
    </w:rPr>
  </w:style>
  <w:style w:type="paragraph" w:styleId="CommentText">
    <w:name w:val="annotation text"/>
    <w:basedOn w:val="Normal"/>
    <w:link w:val="CommentTextChar"/>
    <w:uiPriority w:val="99"/>
    <w:unhideWhenUsed/>
    <w:rsid w:val="00AF32CD"/>
    <w:pPr>
      <w:spacing w:line="240" w:lineRule="auto"/>
    </w:pPr>
    <w:rPr>
      <w:sz w:val="20"/>
      <w:szCs w:val="20"/>
    </w:rPr>
  </w:style>
  <w:style w:type="character" w:styleId="CommentTextChar" w:customStyle="1">
    <w:name w:val="Comment Text Char"/>
    <w:basedOn w:val="DefaultParagraphFont"/>
    <w:link w:val="CommentText"/>
    <w:uiPriority w:val="99"/>
    <w:rsid w:val="00AF32CD"/>
    <w:rPr>
      <w:sz w:val="20"/>
      <w:szCs w:val="20"/>
    </w:rPr>
  </w:style>
  <w:style w:type="paragraph" w:styleId="CommentSubject">
    <w:name w:val="annotation subject"/>
    <w:basedOn w:val="CommentText"/>
    <w:next w:val="CommentText"/>
    <w:link w:val="CommentSubjectChar"/>
    <w:uiPriority w:val="99"/>
    <w:semiHidden/>
    <w:unhideWhenUsed/>
    <w:rsid w:val="00AF32CD"/>
    <w:rPr>
      <w:b/>
      <w:bCs/>
    </w:rPr>
  </w:style>
  <w:style w:type="character" w:styleId="CommentSubjectChar" w:customStyle="1">
    <w:name w:val="Comment Subject Char"/>
    <w:basedOn w:val="CommentTextChar"/>
    <w:link w:val="CommentSubject"/>
    <w:uiPriority w:val="99"/>
    <w:semiHidden/>
    <w:rsid w:val="00AF32CD"/>
    <w:rPr>
      <w:b/>
      <w:bCs/>
      <w:sz w:val="20"/>
      <w:szCs w:val="20"/>
    </w:rPr>
  </w:style>
  <w:style w:type="paragraph" w:styleId="Revision">
    <w:name w:val="Revision"/>
    <w:hidden/>
    <w:uiPriority w:val="99"/>
    <w:semiHidden/>
    <w:rsid w:val="00AF32CD"/>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9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 Type="http://schemas.openxmlformats.org/officeDocument/2006/relationships/hyperlink" Target="https://my.folderit.com/file/view/?uid=w2otY0Bhep" TargetMode="External" Id="R1124ada729164bf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Kankowski</dc:creator>
  <keywords/>
  <dc:description/>
  <lastModifiedBy>louisesilver@activegloucestershire.org</lastModifiedBy>
  <revision>13</revision>
  <dcterms:created xsi:type="dcterms:W3CDTF">2024-02-29T11:11:00.0000000Z</dcterms:created>
  <dcterms:modified xsi:type="dcterms:W3CDTF">2024-08-13T12:53:57.7790398Z</dcterms:modified>
</coreProperties>
</file>